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95E6" w14:textId="299D6451" w:rsidR="00BB5149" w:rsidRPr="00E65411" w:rsidRDefault="001B464F" w:rsidP="007E6988">
      <w:pPr>
        <w:spacing w:line="360" w:lineRule="auto"/>
        <w:jc w:val="both"/>
        <w:rPr>
          <w:b/>
          <w:sz w:val="4"/>
          <w:szCs w:val="32"/>
        </w:rPr>
      </w:pPr>
      <w:r>
        <w:rPr>
          <w:b/>
          <w:sz w:val="4"/>
          <w:szCs w:val="32"/>
        </w:rPr>
        <w:tab/>
      </w:r>
    </w:p>
    <w:p w14:paraId="66F9BBAB" w14:textId="77777777" w:rsidR="007942B7" w:rsidRPr="00805851" w:rsidRDefault="007942B7" w:rsidP="007E6988">
      <w:pPr>
        <w:spacing w:line="360" w:lineRule="auto"/>
        <w:jc w:val="both"/>
        <w:rPr>
          <w:b/>
          <w:sz w:val="12"/>
          <w:szCs w:val="32"/>
        </w:rPr>
      </w:pPr>
    </w:p>
    <w:p w14:paraId="1E495F37" w14:textId="380FA5BB" w:rsidR="00E8074E" w:rsidRPr="00FB5E54" w:rsidRDefault="00E8074E" w:rsidP="007E6988">
      <w:pPr>
        <w:spacing w:line="360" w:lineRule="auto"/>
        <w:jc w:val="both"/>
        <w:rPr>
          <w:b/>
          <w:sz w:val="32"/>
          <w:szCs w:val="32"/>
        </w:rPr>
      </w:pPr>
      <w:r w:rsidRPr="00060D05">
        <w:rPr>
          <w:b/>
          <w:sz w:val="32"/>
          <w:szCs w:val="32"/>
        </w:rPr>
        <w:t xml:space="preserve">Anlage </w:t>
      </w:r>
      <w:r w:rsidR="00B77261">
        <w:rPr>
          <w:b/>
          <w:sz w:val="32"/>
          <w:szCs w:val="32"/>
        </w:rPr>
        <w:t>3</w:t>
      </w:r>
    </w:p>
    <w:p w14:paraId="07EA2BBE" w14:textId="57077367" w:rsidR="00371E9C" w:rsidRDefault="002A6E63" w:rsidP="005E735C">
      <w:pPr>
        <w:spacing w:line="360" w:lineRule="auto"/>
        <w:jc w:val="both"/>
        <w:rPr>
          <w:b/>
          <w:sz w:val="10"/>
        </w:rPr>
      </w:pPr>
      <w:bookmarkStart w:id="0" w:name="_Hlk70349165"/>
      <w:r w:rsidRPr="00B77261">
        <w:rPr>
          <w:b/>
        </w:rPr>
        <w:t>z</w:t>
      </w:r>
      <w:r w:rsidR="000927BE" w:rsidRPr="00B77261">
        <w:rPr>
          <w:b/>
        </w:rPr>
        <w:t>um</w:t>
      </w:r>
      <w:bookmarkEnd w:id="0"/>
      <w:r w:rsidRPr="00B77261">
        <w:rPr>
          <w:b/>
        </w:rPr>
        <w:t xml:space="preserve"> Anschreiben an </w:t>
      </w:r>
      <w:r w:rsidR="002617CA" w:rsidRPr="00B77261">
        <w:rPr>
          <w:b/>
        </w:rPr>
        <w:t>B</w:t>
      </w:r>
      <w:r w:rsidR="009311BC">
        <w:rPr>
          <w:b/>
        </w:rPr>
        <w:t>ewerber</w:t>
      </w:r>
      <w:r w:rsidRPr="00B77261">
        <w:rPr>
          <w:b/>
        </w:rPr>
        <w:t>/Bieter mit Aufforderung zur Abgabe eines Angebotes in dem offenen Verfahren über</w:t>
      </w:r>
      <w:r w:rsidR="008A532D">
        <w:rPr>
          <w:b/>
        </w:rPr>
        <w:t xml:space="preserve"> „</w:t>
      </w:r>
      <w:sdt>
        <w:sdtPr>
          <w:rPr>
            <w:b/>
          </w:rPr>
          <w:id w:val="929710046"/>
          <w:placeholder>
            <w:docPart w:val="44EE00596FB24D78898F43E0B0D6031B"/>
          </w:placeholder>
          <w:text/>
        </w:sdtPr>
        <w:sdtEndPr/>
        <w:sdtContent>
          <w:ins w:id="1" w:author="Gayer, Henrike" w:date="2025-12-08T12:10:00Z">
            <w:r w:rsidR="00F40E96" w:rsidRPr="00494333">
              <w:rPr>
                <w:b/>
              </w:rPr>
              <w:t xml:space="preserve">Rahmenvertrag über die Beschaffung von </w:t>
            </w:r>
          </w:ins>
          <w:r w:rsidR="00806FC0">
            <w:rPr>
              <w:b/>
            </w:rPr>
            <w:t xml:space="preserve">Mobile Devices </w:t>
          </w:r>
          <w:ins w:id="2" w:author="Gayer, Henrike" w:date="2025-12-08T12:10:00Z">
            <w:r w:rsidR="00F40E96" w:rsidRPr="00494333">
              <w:rPr>
                <w:b/>
              </w:rPr>
              <w:t>und zugehöriges Zubehör</w:t>
            </w:r>
          </w:ins>
        </w:sdtContent>
      </w:sdt>
      <w:r w:rsidR="008A532D">
        <w:rPr>
          <w:b/>
        </w:rPr>
        <w:t>“</w:t>
      </w:r>
      <w:r w:rsidR="00BE049E">
        <w:rPr>
          <w:b/>
        </w:rPr>
        <w:t xml:space="preserve"> (AktZ.: </w:t>
      </w:r>
      <w:r w:rsidR="00BE049E" w:rsidRPr="00F40E96">
        <w:rPr>
          <w:b/>
        </w:rPr>
        <w:t>20</w:t>
      </w:r>
      <w:del w:id="3" w:author="Gayer, Henrike" w:date="2025-12-08T12:11:00Z">
        <w:r w:rsidR="00BE049E" w:rsidRPr="00F40E96" w:rsidDel="00F40E96">
          <w:rPr>
            <w:b/>
          </w:rPr>
          <w:delText>X</w:delText>
        </w:r>
      </w:del>
      <w:ins w:id="4" w:author="Gayer, Henrike" w:date="2025-12-08T12:11:00Z">
        <w:r w:rsidR="00F40E96" w:rsidRPr="00F40E96">
          <w:rPr>
            <w:b/>
          </w:rPr>
          <w:t>25-478</w:t>
        </w:r>
      </w:ins>
      <w:del w:id="5" w:author="Gayer, Henrike" w:date="2025-12-08T12:11:00Z">
        <w:r w:rsidR="00BE049E" w:rsidRPr="00F40E96" w:rsidDel="00F40E96">
          <w:rPr>
            <w:b/>
          </w:rPr>
          <w:delText>X-XX</w:delText>
        </w:r>
      </w:del>
      <w:r w:rsidR="00BE049E" w:rsidRPr="00F40E96">
        <w:rPr>
          <w:b/>
        </w:rPr>
        <w:t>).</w:t>
      </w:r>
    </w:p>
    <w:p w14:paraId="3D9CD790" w14:textId="03CA5F0C" w:rsidR="003711F3" w:rsidRPr="000A4892" w:rsidRDefault="003711F3" w:rsidP="005E735C">
      <w:pPr>
        <w:spacing w:line="360" w:lineRule="auto"/>
        <w:jc w:val="both"/>
        <w:rPr>
          <w:b/>
          <w:sz w:val="6"/>
        </w:rPr>
      </w:pPr>
    </w:p>
    <w:p w14:paraId="45068A5A" w14:textId="0260DA86" w:rsidR="00371E9C" w:rsidRPr="00AD1021" w:rsidRDefault="00E864AF" w:rsidP="00AD1021">
      <w:pPr>
        <w:spacing w:after="240" w:line="360" w:lineRule="auto"/>
        <w:rPr>
          <w:b/>
          <w:color w:val="004171"/>
          <w:sz w:val="40"/>
          <w:szCs w:val="40"/>
        </w:rPr>
      </w:pPr>
      <w:r w:rsidRPr="00AD1021">
        <w:rPr>
          <w:b/>
          <w:color w:val="004171"/>
          <w:sz w:val="40"/>
          <w:szCs w:val="40"/>
        </w:rPr>
        <w:t>Formblatt für das Angebot</w:t>
      </w:r>
    </w:p>
    <w:p w14:paraId="028B0A58" w14:textId="54C15CE8" w:rsidR="00E63045" w:rsidRPr="00E63045" w:rsidRDefault="00E63045" w:rsidP="00E63045">
      <w:pPr>
        <w:pStyle w:val="Listenabsatz"/>
        <w:spacing w:line="360" w:lineRule="auto"/>
        <w:ind w:left="142" w:hanging="1"/>
        <w:jc w:val="both"/>
        <w:rPr>
          <w:sz w:val="20"/>
        </w:rPr>
      </w:pPr>
      <w:r w:rsidRPr="00E63045">
        <w:rPr>
          <w:sz w:val="20"/>
        </w:rPr>
        <w:t xml:space="preserve">Ich </w:t>
      </w:r>
      <w:r w:rsidR="002617CA">
        <w:rPr>
          <w:sz w:val="20"/>
        </w:rPr>
        <w:t>gebe mit diesem Formblatt</w:t>
      </w:r>
      <w:r w:rsidRPr="00E63045">
        <w:rPr>
          <w:sz w:val="20"/>
        </w:rPr>
        <w:t xml:space="preserve"> </w:t>
      </w:r>
      <w:r w:rsidR="002617CA">
        <w:rPr>
          <w:sz w:val="20"/>
        </w:rPr>
        <w:t>mein Angebot für das</w:t>
      </w:r>
      <w:r w:rsidRPr="00E63045">
        <w:rPr>
          <w:sz w:val="20"/>
        </w:rPr>
        <w:t xml:space="preserve"> vorbenannte Vergabeverfahren des Universitätsklinikums Heidelberg</w:t>
      </w:r>
      <w:r w:rsidR="002617CA">
        <w:rPr>
          <w:sz w:val="20"/>
        </w:rPr>
        <w:t xml:space="preserve"> ab</w:t>
      </w:r>
      <w:r w:rsidRPr="00E63045">
        <w:rPr>
          <w:sz w:val="20"/>
        </w:rPr>
        <w:t>.</w:t>
      </w:r>
      <w:r w:rsidR="00805851">
        <w:rPr>
          <w:sz w:val="20"/>
        </w:rPr>
        <w:t xml:space="preserve"> </w:t>
      </w:r>
      <w:r w:rsidRPr="00E63045">
        <w:rPr>
          <w:sz w:val="20"/>
        </w:rPr>
        <w:t xml:space="preserve">Der </w:t>
      </w:r>
      <w:r w:rsidR="002617CA">
        <w:rPr>
          <w:sz w:val="20"/>
        </w:rPr>
        <w:t>Bieter</w:t>
      </w:r>
      <w:r w:rsidRPr="00E63045">
        <w:rPr>
          <w:sz w:val="20"/>
        </w:rPr>
        <w:t xml:space="preserve"> erklärt, </w:t>
      </w:r>
    </w:p>
    <w:p w14:paraId="2B1893C2" w14:textId="77777777" w:rsidR="00E63045" w:rsidRPr="00E63045" w:rsidRDefault="00E63045" w:rsidP="00E63045">
      <w:pPr>
        <w:pStyle w:val="Listenabsatz"/>
        <w:spacing w:line="360" w:lineRule="auto"/>
        <w:ind w:left="142" w:hanging="1"/>
        <w:jc w:val="both"/>
        <w:rPr>
          <w:sz w:val="20"/>
        </w:rPr>
      </w:pPr>
    </w:p>
    <w:p w14:paraId="04B09143" w14:textId="363B01CD" w:rsidR="00E63045" w:rsidRDefault="00E63045" w:rsidP="00B37F8F">
      <w:pPr>
        <w:pStyle w:val="Listenabsatz"/>
        <w:numPr>
          <w:ilvl w:val="0"/>
          <w:numId w:val="1"/>
        </w:numPr>
        <w:spacing w:line="360" w:lineRule="auto"/>
        <w:jc w:val="both"/>
        <w:rPr>
          <w:sz w:val="20"/>
        </w:rPr>
      </w:pPr>
      <w:r w:rsidRPr="00E63045">
        <w:rPr>
          <w:sz w:val="20"/>
        </w:rPr>
        <w:t>sämtliche in diesem Verfahren vom Universitätsklinikum Heidelberg bzw. deren Beratern mündlich oder schriftlich mitgeteilte Daten, Fakten und Informationen gemäß den Verfahrensbedingungen vertraulich zu behandeln und diese Daten, Fakten und Informationen nur zum Zwecke der Teilnahme in diesem Verfahren und im Falle der Zuschlagserteilung zur Auftragsdurchführung zu verwenden und Dritten nur mit vorheriger ausdrücklicher schriftlicher Genehmigung des Auftraggebers zur Verfügung zu stellen.</w:t>
      </w:r>
      <w:r>
        <w:rPr>
          <w:sz w:val="20"/>
        </w:rPr>
        <w:t xml:space="preserve"> </w:t>
      </w:r>
      <w:r w:rsidRPr="00E63045">
        <w:rPr>
          <w:sz w:val="20"/>
        </w:rPr>
        <w:t xml:space="preserve">Ausgenommen von dieser Verpflichtung sind bereits bekannte oder öffentlich zugängliche Informationen. Weiterhin gilt die vorstehende Verpflichtung nicht, wenn der </w:t>
      </w:r>
      <w:r w:rsidR="002617CA">
        <w:rPr>
          <w:sz w:val="20"/>
        </w:rPr>
        <w:t>Bieter</w:t>
      </w:r>
      <w:r w:rsidRPr="00E63045">
        <w:rPr>
          <w:sz w:val="20"/>
        </w:rPr>
        <w:t>/ Bieter</w:t>
      </w:r>
      <w:ins w:id="6" w:author="Zimmermann, Mona" w:date="2025-12-03T10:33:00Z">
        <w:r w:rsidR="00B51E82">
          <w:rPr>
            <w:sz w:val="20"/>
          </w:rPr>
          <w:t>gemeinschaft</w:t>
        </w:r>
      </w:ins>
      <w:r w:rsidRPr="00E63045">
        <w:rPr>
          <w:sz w:val="20"/>
        </w:rPr>
        <w:t xml:space="preserve"> zur Weitergabe der Daten, Fakten und Informationen durch Gesetz oder behördliche Anordnung verpflichtet ist oder eine Weitergabe an von Berufs wegen zur Verschwiegenheit verpflichtete Berater (z. B. Rechtsanwälte, Wirtschaftsprüfer) des </w:t>
      </w:r>
      <w:r w:rsidR="002617CA">
        <w:rPr>
          <w:sz w:val="20"/>
        </w:rPr>
        <w:t>Bieter</w:t>
      </w:r>
      <w:r w:rsidRPr="00E63045">
        <w:rPr>
          <w:sz w:val="20"/>
        </w:rPr>
        <w:t>s erfolgt.</w:t>
      </w:r>
    </w:p>
    <w:p w14:paraId="618A2A42" w14:textId="6F969640" w:rsidR="00E63045" w:rsidRDefault="00E63045" w:rsidP="00B37F8F">
      <w:pPr>
        <w:pStyle w:val="Listenabsatz"/>
        <w:numPr>
          <w:ilvl w:val="0"/>
          <w:numId w:val="1"/>
        </w:numPr>
        <w:spacing w:line="360" w:lineRule="auto"/>
        <w:jc w:val="both"/>
        <w:rPr>
          <w:sz w:val="20"/>
        </w:rPr>
      </w:pPr>
      <w:r w:rsidRPr="00E63045">
        <w:rPr>
          <w:sz w:val="20"/>
        </w:rPr>
        <w:t>dem Universitätsklinikum Heidelberg für Schäden zu haften, die ihm aus einer unberechtigten Weitergabe von Daten, Fakten und Informationen entstehen und das Universitätsklinikum Heidelberg von jeglichen Verpflichtungen, die ihm durch eine unberechtigte Weitergabe von Daten, Fakten und Informationen entstehen, freizustellen.</w:t>
      </w:r>
      <w:r w:rsidR="00E44945">
        <w:rPr>
          <w:sz w:val="20"/>
        </w:rPr>
        <w:t xml:space="preserve"> </w:t>
      </w:r>
    </w:p>
    <w:p w14:paraId="0B48644F" w14:textId="016360F7" w:rsidR="00E63045" w:rsidRDefault="00E63045" w:rsidP="006556A1">
      <w:pPr>
        <w:pStyle w:val="Listenabsatz"/>
        <w:spacing w:line="360" w:lineRule="auto"/>
        <w:ind w:left="142" w:hanging="1"/>
        <w:jc w:val="both"/>
        <w:rPr>
          <w:sz w:val="20"/>
        </w:rPr>
      </w:pPr>
    </w:p>
    <w:p w14:paraId="10764AB8" w14:textId="21915376" w:rsidR="004602D1" w:rsidRDefault="004602D1" w:rsidP="00B135E6">
      <w:pPr>
        <w:pStyle w:val="Listenabsatz"/>
        <w:spacing w:line="360" w:lineRule="auto"/>
        <w:ind w:left="142" w:hanging="1"/>
        <w:jc w:val="both"/>
        <w:rPr>
          <w:sz w:val="20"/>
        </w:rPr>
      </w:pPr>
    </w:p>
    <w:p w14:paraId="5F3BAAFC" w14:textId="43A73E99" w:rsidR="004E5D0E" w:rsidRDefault="00C820A8" w:rsidP="00B135E6">
      <w:pPr>
        <w:pStyle w:val="Listenabsatz"/>
        <w:spacing w:line="360" w:lineRule="auto"/>
        <w:ind w:left="142" w:hanging="1"/>
        <w:jc w:val="both"/>
        <w:rPr>
          <w:sz w:val="20"/>
        </w:rPr>
      </w:pPr>
      <w:r>
        <w:rPr>
          <w:sz w:val="20"/>
        </w:rPr>
        <w:fldChar w:fldCharType="begin">
          <w:ffData>
            <w:name w:val="Text22"/>
            <w:enabled/>
            <w:calcOnExit w:val="0"/>
            <w:textInput/>
          </w:ffData>
        </w:fldChar>
      </w:r>
      <w:bookmarkStart w:id="7"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r>
        <w:rPr>
          <w:sz w:val="20"/>
        </w:rPr>
        <w:t xml:space="preserve">                                                             </w:t>
      </w:r>
      <w:sdt>
        <w:sdtPr>
          <w:rPr>
            <w:sz w:val="20"/>
          </w:rPr>
          <w:id w:val="1874957528"/>
          <w:placeholder>
            <w:docPart w:val="89AEF755BACC483895D5654233AD2F99"/>
          </w:placeholder>
          <w:showingPlcHdr/>
        </w:sdtPr>
        <w:sdtEndPr/>
        <w:sdtContent>
          <w:r w:rsidRPr="008B0477">
            <w:rPr>
              <w:rStyle w:val="Platzhaltertext"/>
            </w:rPr>
            <w:t>Klicken oder tippen Sie hier, um Text einzugeben.</w:t>
          </w:r>
        </w:sdtContent>
      </w:sdt>
    </w:p>
    <w:p w14:paraId="59D2ECF4" w14:textId="3D1CAF1A" w:rsidR="00B135E6" w:rsidRPr="00B135E6" w:rsidRDefault="00B135E6" w:rsidP="00B135E6">
      <w:pPr>
        <w:pStyle w:val="Listenabsatz"/>
        <w:spacing w:line="360" w:lineRule="auto"/>
        <w:ind w:left="142" w:hanging="1"/>
        <w:jc w:val="both"/>
        <w:rPr>
          <w:sz w:val="20"/>
        </w:rPr>
      </w:pPr>
      <w:r w:rsidRPr="00B135E6">
        <w:rPr>
          <w:sz w:val="20"/>
        </w:rPr>
        <w:t>_________________________</w:t>
      </w:r>
      <w:r w:rsidRPr="00B135E6">
        <w:rPr>
          <w:sz w:val="20"/>
        </w:rPr>
        <w:tab/>
      </w:r>
      <w:r w:rsidRPr="00B135E6">
        <w:rPr>
          <w:sz w:val="20"/>
        </w:rPr>
        <w:tab/>
        <w:t>________________________________</w:t>
      </w:r>
      <w:r>
        <w:rPr>
          <w:sz w:val="20"/>
        </w:rPr>
        <w:t>__</w:t>
      </w:r>
    </w:p>
    <w:p w14:paraId="1DDA8F8E" w14:textId="2A89C85A" w:rsidR="0030061C" w:rsidRDefault="00B135E6" w:rsidP="00B135E6">
      <w:pPr>
        <w:pStyle w:val="Listenabsatz"/>
        <w:spacing w:line="360" w:lineRule="auto"/>
        <w:ind w:left="142" w:hanging="1"/>
        <w:jc w:val="both"/>
        <w:rPr>
          <w:sz w:val="20"/>
          <w:vertAlign w:val="superscript"/>
        </w:rPr>
      </w:pPr>
      <w:r w:rsidRPr="00B135E6">
        <w:rPr>
          <w:sz w:val="20"/>
        </w:rPr>
        <w:t>Ort, Datum</w:t>
      </w:r>
      <w:r w:rsidRPr="00B135E6">
        <w:rPr>
          <w:sz w:val="20"/>
        </w:rPr>
        <w:tab/>
      </w:r>
      <w:r w:rsidRPr="00B135E6">
        <w:rPr>
          <w:sz w:val="20"/>
        </w:rPr>
        <w:tab/>
      </w:r>
      <w:r w:rsidRPr="00B135E6">
        <w:rPr>
          <w:sz w:val="20"/>
        </w:rPr>
        <w:tab/>
      </w:r>
      <w:r w:rsidRPr="00B135E6">
        <w:rPr>
          <w:sz w:val="20"/>
        </w:rPr>
        <w:tab/>
        <w:t>Name/n des/ der Erklärenden</w:t>
      </w:r>
      <w:r w:rsidRPr="00B135E6">
        <w:rPr>
          <w:sz w:val="20"/>
          <w:vertAlign w:val="superscript"/>
        </w:rPr>
        <w:t>1</w:t>
      </w:r>
    </w:p>
    <w:p w14:paraId="532AB340" w14:textId="60A01669" w:rsidR="00B135E6" w:rsidRDefault="00714A88" w:rsidP="00AD1021">
      <w:pPr>
        <w:pStyle w:val="berschrift1"/>
      </w:pPr>
      <w:r w:rsidRPr="00A57A3C">
        <w:lastRenderedPageBreak/>
        <w:t xml:space="preserve">Allgemeine Angaben zum </w:t>
      </w:r>
      <w:r w:rsidR="002617CA">
        <w:t>Bieter</w:t>
      </w:r>
    </w:p>
    <w:p w14:paraId="5F21EB16" w14:textId="5E951148" w:rsidR="00A57A3C" w:rsidRPr="00A57A3C" w:rsidRDefault="00A57A3C" w:rsidP="00AD1021">
      <w:pPr>
        <w:pStyle w:val="berschrift2"/>
      </w:pPr>
      <w:r>
        <w:t>Erklärung bei Einzel</w:t>
      </w:r>
      <w:r w:rsidR="004B351C">
        <w:t>b</w:t>
      </w:r>
      <w:r w:rsidR="002617CA">
        <w:t>ieter</w:t>
      </w:r>
    </w:p>
    <w:tbl>
      <w:tblPr>
        <w:tblStyle w:val="TableGrid17"/>
        <w:tblW w:w="9104" w:type="dxa"/>
        <w:tblInd w:w="108" w:type="dxa"/>
        <w:tblLayout w:type="fixed"/>
        <w:tblLook w:val="04A0" w:firstRow="1" w:lastRow="0" w:firstColumn="1" w:lastColumn="0" w:noHBand="0" w:noVBand="1"/>
      </w:tblPr>
      <w:tblGrid>
        <w:gridCol w:w="2268"/>
        <w:gridCol w:w="6836"/>
      </w:tblGrid>
      <w:tr w:rsidR="00714A88" w:rsidRPr="00AF1838" w14:paraId="284AA5C8" w14:textId="77777777" w:rsidTr="00E43890">
        <w:tc>
          <w:tcPr>
            <w:tcW w:w="2268" w:type="dxa"/>
            <w:vAlign w:val="center"/>
          </w:tcPr>
          <w:p w14:paraId="0880F87C" w14:textId="77777777" w:rsidR="00714A88" w:rsidRPr="00AF1838" w:rsidRDefault="00714A88" w:rsidP="00E43890">
            <w:pPr>
              <w:tabs>
                <w:tab w:val="left" w:pos="9072"/>
              </w:tabs>
              <w:spacing w:before="120" w:after="120"/>
              <w:rPr>
                <w:rFonts w:cs="Arial"/>
                <w:color w:val="000000"/>
                <w:lang w:bidi="en-US"/>
              </w:rPr>
            </w:pPr>
            <w:r w:rsidRPr="00AF1838">
              <w:rPr>
                <w:rFonts w:cs="Arial"/>
                <w:color w:val="000000"/>
                <w:lang w:bidi="en-US"/>
              </w:rPr>
              <w:t>Firma/ Name</w:t>
            </w:r>
            <w:r>
              <w:rPr>
                <w:rFonts w:cs="Arial"/>
                <w:color w:val="000000"/>
                <w:lang w:bidi="en-US"/>
              </w:rPr>
              <w:t>*</w:t>
            </w:r>
            <w:r w:rsidRPr="00AF1838">
              <w:rPr>
                <w:rFonts w:cs="Arial"/>
                <w:color w:val="000000"/>
                <w:lang w:bidi="en-US"/>
              </w:rPr>
              <w:t xml:space="preserve"> und </w:t>
            </w:r>
          </w:p>
          <w:p w14:paraId="56C96FCF" w14:textId="77777777" w:rsidR="00714A88" w:rsidRPr="00AF1838" w:rsidRDefault="00714A88" w:rsidP="00E43890">
            <w:pPr>
              <w:tabs>
                <w:tab w:val="left" w:pos="9072"/>
              </w:tabs>
              <w:spacing w:before="120" w:after="120"/>
              <w:rPr>
                <w:rFonts w:cs="Arial"/>
                <w:color w:val="000000"/>
                <w:lang w:bidi="en-US"/>
              </w:rPr>
            </w:pPr>
            <w:r w:rsidRPr="00AF1838">
              <w:rPr>
                <w:rFonts w:cs="Arial"/>
                <w:color w:val="000000"/>
                <w:lang w:bidi="en-US"/>
              </w:rPr>
              <w:t>Rechtsform</w:t>
            </w:r>
            <w:r>
              <w:rPr>
                <w:rFonts w:cs="Arial"/>
                <w:color w:val="000000"/>
                <w:lang w:bidi="en-US"/>
              </w:rPr>
              <w:t xml:space="preserve"> </w:t>
            </w:r>
          </w:p>
        </w:tc>
        <w:sdt>
          <w:sdtPr>
            <w:rPr>
              <w:rFonts w:cs="Arial"/>
              <w:color w:val="000000"/>
              <w:lang w:bidi="en-US"/>
            </w:rPr>
            <w:id w:val="-1993395413"/>
            <w:placeholder>
              <w:docPart w:val="5DAAF3CD748B447D9A29E0551F95CA2C"/>
            </w:placeholder>
            <w:showingPlcHdr/>
          </w:sdtPr>
          <w:sdtEndPr/>
          <w:sdtContent>
            <w:tc>
              <w:tcPr>
                <w:tcW w:w="6836" w:type="dxa"/>
                <w:shd w:val="clear" w:color="auto" w:fill="EAF1DD" w:themeFill="accent3" w:themeFillTint="33"/>
                <w:vAlign w:val="center"/>
              </w:tcPr>
              <w:p w14:paraId="08D32BF9" w14:textId="6D3ABCBD" w:rsidR="00714A88" w:rsidRPr="00AF1838"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714A88" w:rsidRPr="00AF1838" w14:paraId="6B3E09F9" w14:textId="77777777" w:rsidTr="00E43890">
        <w:tc>
          <w:tcPr>
            <w:tcW w:w="2268" w:type="dxa"/>
            <w:vAlign w:val="center"/>
          </w:tcPr>
          <w:p w14:paraId="52C6B795" w14:textId="42AB2FAB" w:rsidR="00714A88" w:rsidRPr="00AF1838" w:rsidRDefault="00714A88" w:rsidP="00E43890">
            <w:pPr>
              <w:tabs>
                <w:tab w:val="left" w:pos="9072"/>
              </w:tabs>
              <w:spacing w:before="120" w:after="120"/>
              <w:rPr>
                <w:rFonts w:cs="Arial"/>
                <w:color w:val="000000"/>
                <w:lang w:bidi="en-US"/>
              </w:rPr>
            </w:pPr>
            <w:r w:rsidRPr="00AF1838">
              <w:rPr>
                <w:rFonts w:cs="Arial"/>
                <w:color w:val="000000"/>
                <w:lang w:bidi="en-US"/>
              </w:rPr>
              <w:t xml:space="preserve">Zur Vertretung des </w:t>
            </w:r>
            <w:r w:rsidR="002617CA">
              <w:rPr>
                <w:rFonts w:cs="Arial"/>
                <w:color w:val="000000"/>
                <w:lang w:bidi="en-US"/>
              </w:rPr>
              <w:t>Bieter</w:t>
            </w:r>
            <w:r w:rsidRPr="00AF1838">
              <w:rPr>
                <w:rFonts w:cs="Arial"/>
                <w:color w:val="000000"/>
                <w:lang w:bidi="en-US"/>
              </w:rPr>
              <w:t>s berechtigte Person</w:t>
            </w:r>
            <w:r>
              <w:rPr>
                <w:rFonts w:cs="Arial"/>
                <w:color w:val="000000"/>
                <w:lang w:bidi="en-US"/>
              </w:rPr>
              <w:t>(en)</w:t>
            </w:r>
            <w:r w:rsidRPr="00AF1838">
              <w:rPr>
                <w:rFonts w:cs="Arial"/>
                <w:color w:val="000000"/>
                <w:lang w:bidi="en-US"/>
              </w:rPr>
              <w:t xml:space="preserve"> (z. B. Geschäftsführer, Inhaber)</w:t>
            </w:r>
          </w:p>
        </w:tc>
        <w:sdt>
          <w:sdtPr>
            <w:rPr>
              <w:rFonts w:cs="Arial"/>
              <w:color w:val="000000"/>
              <w:lang w:bidi="en-US"/>
            </w:rPr>
            <w:id w:val="720179833"/>
            <w:placeholder>
              <w:docPart w:val="762590E1B468431094912E00E390B8F4"/>
            </w:placeholder>
            <w:showingPlcHdr/>
          </w:sdtPr>
          <w:sdtEndPr/>
          <w:sdtContent>
            <w:tc>
              <w:tcPr>
                <w:tcW w:w="6836" w:type="dxa"/>
                <w:shd w:val="clear" w:color="auto" w:fill="EAF1DD" w:themeFill="accent3" w:themeFillTint="33"/>
                <w:vAlign w:val="center"/>
              </w:tcPr>
              <w:p w14:paraId="2C7DA55F" w14:textId="73FBAAD8" w:rsidR="00714A88" w:rsidRPr="00AF1838"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714A88" w:rsidRPr="00AF1838" w14:paraId="017160FC" w14:textId="77777777" w:rsidTr="00E43890">
        <w:trPr>
          <w:trHeight w:val="850"/>
        </w:trPr>
        <w:tc>
          <w:tcPr>
            <w:tcW w:w="2268" w:type="dxa"/>
            <w:vAlign w:val="center"/>
          </w:tcPr>
          <w:p w14:paraId="461174D7" w14:textId="69AD9E9D" w:rsidR="00714A88" w:rsidRPr="00AF1838" w:rsidRDefault="00714A88" w:rsidP="00E43890">
            <w:pPr>
              <w:tabs>
                <w:tab w:val="left" w:pos="9072"/>
              </w:tabs>
              <w:spacing w:before="120" w:after="120"/>
              <w:rPr>
                <w:rFonts w:cs="Arial"/>
                <w:color w:val="000000"/>
                <w:lang w:bidi="en-US"/>
              </w:rPr>
            </w:pPr>
            <w:r>
              <w:rPr>
                <w:rFonts w:cs="Arial"/>
                <w:color w:val="000000"/>
                <w:lang w:bidi="en-US"/>
              </w:rPr>
              <w:t>Ansprechpartner</w:t>
            </w:r>
          </w:p>
        </w:tc>
        <w:tc>
          <w:tcPr>
            <w:tcW w:w="6836" w:type="dxa"/>
            <w:shd w:val="clear" w:color="auto" w:fill="EAF1DD" w:themeFill="accent3" w:themeFillTint="33"/>
            <w:vAlign w:val="center"/>
          </w:tcPr>
          <w:sdt>
            <w:sdtPr>
              <w:rPr>
                <w:rFonts w:cs="Arial"/>
                <w:color w:val="000000"/>
                <w:lang w:bidi="en-US"/>
              </w:rPr>
              <w:id w:val="-24947546"/>
              <w:placeholder>
                <w:docPart w:val="70235248302641CE99D4EDDEB5F84E2F"/>
              </w:placeholder>
              <w:showingPlcHdr/>
            </w:sdtPr>
            <w:sdtEndPr/>
            <w:sdtContent>
              <w:p w14:paraId="1EC18754" w14:textId="6A27CDB8" w:rsidR="00714A88" w:rsidRPr="00AF1838"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714A88" w:rsidRPr="00AF1838" w14:paraId="7C110B21" w14:textId="77777777" w:rsidTr="00E43890">
        <w:trPr>
          <w:trHeight w:val="850"/>
        </w:trPr>
        <w:tc>
          <w:tcPr>
            <w:tcW w:w="2268" w:type="dxa"/>
            <w:vAlign w:val="center"/>
          </w:tcPr>
          <w:p w14:paraId="75A25140" w14:textId="77777777" w:rsidR="00714A88" w:rsidRPr="00AF1838" w:rsidRDefault="00714A88" w:rsidP="00E43890">
            <w:pPr>
              <w:tabs>
                <w:tab w:val="left" w:pos="9072"/>
              </w:tabs>
              <w:spacing w:before="120" w:after="120"/>
              <w:rPr>
                <w:rFonts w:cs="Arial"/>
                <w:color w:val="000000"/>
                <w:lang w:bidi="en-US"/>
              </w:rPr>
            </w:pPr>
            <w:bookmarkStart w:id="8" w:name="_Hlk164754592"/>
            <w:r w:rsidRPr="00AF1838">
              <w:rPr>
                <w:rFonts w:cs="Arial"/>
                <w:color w:val="000000"/>
                <w:lang w:bidi="en-US"/>
              </w:rPr>
              <w:t>Anschrift</w:t>
            </w:r>
          </w:p>
        </w:tc>
        <w:tc>
          <w:tcPr>
            <w:tcW w:w="6836" w:type="dxa"/>
            <w:shd w:val="clear" w:color="auto" w:fill="EAF1DD" w:themeFill="accent3" w:themeFillTint="33"/>
            <w:vAlign w:val="center"/>
          </w:tcPr>
          <w:sdt>
            <w:sdtPr>
              <w:rPr>
                <w:rFonts w:cs="Arial"/>
                <w:color w:val="000000"/>
                <w:lang w:bidi="en-US"/>
              </w:rPr>
              <w:id w:val="-2030942569"/>
              <w:placeholder>
                <w:docPart w:val="F037F60D3D024E328ED1C8DF2CDE129E"/>
              </w:placeholder>
              <w:showingPlcHdr/>
            </w:sdtPr>
            <w:sdtEndPr/>
            <w:sdtContent>
              <w:p w14:paraId="6CD6809D" w14:textId="140C095A" w:rsidR="00714A88" w:rsidRPr="00AF1838"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714A88" w:rsidRPr="00AF1838" w14:paraId="4C833BC8" w14:textId="77777777" w:rsidTr="00E43890">
        <w:trPr>
          <w:trHeight w:val="850"/>
        </w:trPr>
        <w:tc>
          <w:tcPr>
            <w:tcW w:w="2268" w:type="dxa"/>
            <w:vAlign w:val="center"/>
          </w:tcPr>
          <w:p w14:paraId="34E4FA2F" w14:textId="77777777" w:rsidR="00714A88" w:rsidRPr="00AF1838" w:rsidRDefault="00714A88" w:rsidP="00E43890">
            <w:pPr>
              <w:tabs>
                <w:tab w:val="left" w:pos="9072"/>
              </w:tabs>
              <w:spacing w:before="120" w:after="120"/>
              <w:rPr>
                <w:rFonts w:cs="Arial"/>
                <w:color w:val="000000"/>
                <w:lang w:bidi="en-US"/>
              </w:rPr>
            </w:pPr>
            <w:r w:rsidRPr="00AF1838">
              <w:rPr>
                <w:rFonts w:cs="Arial"/>
                <w:color w:val="000000"/>
                <w:lang w:bidi="en-US"/>
              </w:rPr>
              <w:t>Telefon</w:t>
            </w:r>
          </w:p>
        </w:tc>
        <w:sdt>
          <w:sdtPr>
            <w:rPr>
              <w:rFonts w:cs="Arial"/>
              <w:color w:val="000000"/>
              <w:lang w:bidi="en-US"/>
            </w:rPr>
            <w:id w:val="-1921169496"/>
            <w:placeholder>
              <w:docPart w:val="EAB9E80C27E84E5D81C1C96751764818"/>
            </w:placeholder>
            <w:showingPlcHdr/>
          </w:sdtPr>
          <w:sdtEndPr/>
          <w:sdtContent>
            <w:tc>
              <w:tcPr>
                <w:tcW w:w="6836" w:type="dxa"/>
                <w:shd w:val="clear" w:color="auto" w:fill="EAF1DD" w:themeFill="accent3" w:themeFillTint="33"/>
                <w:vAlign w:val="center"/>
              </w:tcPr>
              <w:p w14:paraId="7D3A9C18" w14:textId="268A375B" w:rsidR="00714A88" w:rsidRPr="00AF1838"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714A88" w:rsidRPr="00AF1838" w14:paraId="75DCD052" w14:textId="77777777" w:rsidTr="00E43890">
        <w:trPr>
          <w:trHeight w:val="850"/>
        </w:trPr>
        <w:tc>
          <w:tcPr>
            <w:tcW w:w="2268" w:type="dxa"/>
            <w:vAlign w:val="center"/>
          </w:tcPr>
          <w:p w14:paraId="63CD0845" w14:textId="77777777" w:rsidR="00714A88" w:rsidRPr="00AF1838" w:rsidRDefault="00714A88" w:rsidP="00E43890">
            <w:pPr>
              <w:tabs>
                <w:tab w:val="left" w:pos="9072"/>
              </w:tabs>
              <w:spacing w:before="120" w:after="120"/>
              <w:rPr>
                <w:rFonts w:cs="Arial"/>
                <w:color w:val="000000"/>
                <w:lang w:bidi="en-US"/>
              </w:rPr>
            </w:pPr>
            <w:r w:rsidRPr="00AF1838">
              <w:rPr>
                <w:rFonts w:cs="Arial"/>
                <w:color w:val="000000"/>
                <w:lang w:bidi="en-US"/>
              </w:rPr>
              <w:t>E-Mail</w:t>
            </w:r>
          </w:p>
        </w:tc>
        <w:sdt>
          <w:sdtPr>
            <w:rPr>
              <w:rFonts w:cs="Arial"/>
              <w:color w:val="000000"/>
              <w:lang w:bidi="en-US"/>
            </w:rPr>
            <w:id w:val="-306865123"/>
            <w:placeholder>
              <w:docPart w:val="4DDFC9F738654196AC55DAD57B0AC6B2"/>
            </w:placeholder>
            <w:showingPlcHdr/>
          </w:sdtPr>
          <w:sdtEndPr/>
          <w:sdtContent>
            <w:tc>
              <w:tcPr>
                <w:tcW w:w="6836" w:type="dxa"/>
                <w:shd w:val="clear" w:color="auto" w:fill="EAF1DD" w:themeFill="accent3" w:themeFillTint="33"/>
                <w:vAlign w:val="center"/>
              </w:tcPr>
              <w:p w14:paraId="1A98E02D" w14:textId="2DC9EE6B" w:rsidR="00714A88" w:rsidRPr="00AF1838"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0B500E" w:rsidRPr="00AF1838" w14:paraId="2170EB74" w14:textId="77777777" w:rsidTr="00E43890">
        <w:trPr>
          <w:trHeight w:val="850"/>
        </w:trPr>
        <w:tc>
          <w:tcPr>
            <w:tcW w:w="2268" w:type="dxa"/>
            <w:vAlign w:val="center"/>
          </w:tcPr>
          <w:p w14:paraId="66768268" w14:textId="1294ACB3" w:rsidR="000B500E" w:rsidRPr="00AF1838" w:rsidRDefault="000B500E" w:rsidP="00E43890">
            <w:pPr>
              <w:tabs>
                <w:tab w:val="left" w:pos="9072"/>
              </w:tabs>
              <w:spacing w:before="120" w:after="120"/>
              <w:rPr>
                <w:rFonts w:cs="Arial"/>
                <w:color w:val="000000"/>
                <w:lang w:bidi="en-US"/>
              </w:rPr>
            </w:pPr>
            <w:r>
              <w:rPr>
                <w:rFonts w:cs="Arial"/>
                <w:color w:val="000000"/>
                <w:lang w:bidi="en-US"/>
              </w:rPr>
              <w:t>Ust.IdNr.</w:t>
            </w:r>
          </w:p>
        </w:tc>
        <w:sdt>
          <w:sdtPr>
            <w:rPr>
              <w:rFonts w:cs="Arial"/>
              <w:color w:val="000000"/>
              <w:lang w:bidi="en-US"/>
            </w:rPr>
            <w:id w:val="1836335994"/>
            <w:placeholder>
              <w:docPart w:val="8D442FCBF53942BEA2A7733BE96784DD"/>
            </w:placeholder>
            <w:showingPlcHdr/>
          </w:sdtPr>
          <w:sdtEndPr/>
          <w:sdtContent>
            <w:tc>
              <w:tcPr>
                <w:tcW w:w="6836" w:type="dxa"/>
                <w:shd w:val="clear" w:color="auto" w:fill="EAF1DD" w:themeFill="accent3" w:themeFillTint="33"/>
                <w:vAlign w:val="center"/>
              </w:tcPr>
              <w:p w14:paraId="6B75CE1C" w14:textId="707421A8" w:rsidR="000B500E" w:rsidRPr="00AF1838"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C35FA7" w:rsidRPr="00AF1838" w14:paraId="104D7FB9" w14:textId="77777777" w:rsidTr="00E43890">
        <w:trPr>
          <w:trHeight w:val="850"/>
        </w:trPr>
        <w:tc>
          <w:tcPr>
            <w:tcW w:w="2268" w:type="dxa"/>
            <w:vAlign w:val="center"/>
          </w:tcPr>
          <w:p w14:paraId="5031BB70" w14:textId="6CB1FC0F" w:rsidR="00C35FA7" w:rsidRDefault="00C35FA7" w:rsidP="00E43890">
            <w:pPr>
              <w:tabs>
                <w:tab w:val="left" w:pos="9072"/>
              </w:tabs>
              <w:spacing w:before="120" w:after="120"/>
              <w:rPr>
                <w:rFonts w:cs="Arial"/>
                <w:color w:val="000000"/>
                <w:lang w:bidi="en-US"/>
              </w:rPr>
            </w:pPr>
            <w:r>
              <w:rPr>
                <w:rFonts w:cs="Arial"/>
                <w:color w:val="000000"/>
                <w:lang w:bidi="en-US"/>
              </w:rPr>
              <w:t>Handelsregister-Nr.</w:t>
            </w:r>
          </w:p>
        </w:tc>
        <w:sdt>
          <w:sdtPr>
            <w:rPr>
              <w:rFonts w:cs="Arial"/>
              <w:color w:val="000000"/>
              <w:lang w:bidi="en-US"/>
            </w:rPr>
            <w:id w:val="637694379"/>
            <w:placeholder>
              <w:docPart w:val="21EE69E8223D4C289F12EE5B1B3C33F2"/>
            </w:placeholder>
            <w:showingPlcHdr/>
          </w:sdtPr>
          <w:sdtEndPr/>
          <w:sdtContent>
            <w:tc>
              <w:tcPr>
                <w:tcW w:w="6836" w:type="dxa"/>
                <w:shd w:val="clear" w:color="auto" w:fill="EAF1DD" w:themeFill="accent3" w:themeFillTint="33"/>
                <w:vAlign w:val="center"/>
              </w:tcPr>
              <w:p w14:paraId="1EF0A097" w14:textId="05ECBA4A" w:rsidR="00C35FA7" w:rsidRPr="00AF1838"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C35FA7" w:rsidRPr="00AF1838" w14:paraId="1377AD05" w14:textId="77777777" w:rsidTr="00E43890">
        <w:trPr>
          <w:trHeight w:val="850"/>
        </w:trPr>
        <w:tc>
          <w:tcPr>
            <w:tcW w:w="2268" w:type="dxa"/>
            <w:vAlign w:val="center"/>
          </w:tcPr>
          <w:p w14:paraId="07FF3D01" w14:textId="031FABA9" w:rsidR="00C35FA7" w:rsidRDefault="00C35FA7" w:rsidP="00E43890">
            <w:pPr>
              <w:tabs>
                <w:tab w:val="left" w:pos="9072"/>
              </w:tabs>
              <w:spacing w:before="120" w:after="120"/>
              <w:rPr>
                <w:rFonts w:cs="Arial"/>
                <w:color w:val="000000"/>
                <w:lang w:bidi="en-US"/>
              </w:rPr>
            </w:pPr>
            <w:r>
              <w:rPr>
                <w:rFonts w:cs="Arial"/>
                <w:color w:val="000000"/>
                <w:lang w:bidi="en-US"/>
              </w:rPr>
              <w:t>Registergericht</w:t>
            </w:r>
          </w:p>
        </w:tc>
        <w:sdt>
          <w:sdtPr>
            <w:rPr>
              <w:rFonts w:cs="Arial"/>
              <w:color w:val="000000"/>
              <w:lang w:bidi="en-US"/>
            </w:rPr>
            <w:id w:val="-318968688"/>
            <w:placeholder>
              <w:docPart w:val="7E18D5B712D24883AA465B437F984779"/>
            </w:placeholder>
            <w:showingPlcHdr/>
          </w:sdtPr>
          <w:sdtEndPr/>
          <w:sdtContent>
            <w:tc>
              <w:tcPr>
                <w:tcW w:w="6836" w:type="dxa"/>
                <w:shd w:val="clear" w:color="auto" w:fill="EAF1DD" w:themeFill="accent3" w:themeFillTint="33"/>
                <w:vAlign w:val="center"/>
              </w:tcPr>
              <w:p w14:paraId="65D41006" w14:textId="5913FB9B" w:rsidR="00C35FA7" w:rsidRPr="00AF1838"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bookmarkEnd w:id="8"/>
    </w:tbl>
    <w:p w14:paraId="5A31017F" w14:textId="77777777" w:rsidR="000B500E" w:rsidRDefault="000B500E" w:rsidP="00C35FA7">
      <w:pPr>
        <w:spacing w:line="360" w:lineRule="auto"/>
        <w:jc w:val="both"/>
        <w:rPr>
          <w:sz w:val="18"/>
        </w:rPr>
      </w:pPr>
    </w:p>
    <w:p w14:paraId="6E6850E5" w14:textId="0E5B2898" w:rsidR="00B135E6" w:rsidRPr="000B500E" w:rsidRDefault="0041259F" w:rsidP="000B500E">
      <w:pPr>
        <w:spacing w:line="360" w:lineRule="auto"/>
        <w:ind w:left="284" w:hanging="142"/>
        <w:jc w:val="both"/>
        <w:rPr>
          <w:sz w:val="18"/>
        </w:rPr>
      </w:pPr>
      <w:r w:rsidRPr="000B500E">
        <w:rPr>
          <w:sz w:val="18"/>
        </w:rPr>
        <w:t>* bei Einzelunternehmen und Freiberuflern Vorname und Nachname</w:t>
      </w:r>
    </w:p>
    <w:p w14:paraId="17007B25" w14:textId="5F934D0D" w:rsidR="007A2D83" w:rsidRDefault="007A2D83">
      <w:pPr>
        <w:rPr>
          <w:sz w:val="20"/>
        </w:rPr>
      </w:pPr>
      <w:r>
        <w:rPr>
          <w:sz w:val="20"/>
        </w:rPr>
        <w:br w:type="page"/>
      </w:r>
    </w:p>
    <w:p w14:paraId="3D676C4A" w14:textId="605C2315" w:rsidR="00815DE5" w:rsidRPr="00A57A3C" w:rsidRDefault="00815DE5" w:rsidP="00AD1021">
      <w:pPr>
        <w:pStyle w:val="berschrift2"/>
      </w:pPr>
      <w:bookmarkStart w:id="9" w:name="_Hlk74082949"/>
      <w:r w:rsidRPr="00A57A3C">
        <w:lastRenderedPageBreak/>
        <w:t xml:space="preserve">Erklärung bei </w:t>
      </w:r>
      <w:r w:rsidR="00400C49">
        <w:t>Bewerber</w:t>
      </w:r>
      <w:r w:rsidRPr="00A57A3C">
        <w:t xml:space="preserve">-/ Bietergemeinschaften </w:t>
      </w:r>
      <w:bookmarkEnd w:id="9"/>
    </w:p>
    <w:p w14:paraId="43B22395" w14:textId="77777777" w:rsidR="00815DE5" w:rsidRDefault="00815DE5" w:rsidP="00815DE5">
      <w:pPr>
        <w:spacing w:line="320" w:lineRule="exact"/>
        <w:ind w:left="567"/>
        <w:rPr>
          <w:rFonts w:eastAsia="Calibri" w:cs="Arial"/>
          <w:color w:val="000000"/>
          <w:lang w:bidi="en-US"/>
        </w:rPr>
      </w:pPr>
    </w:p>
    <w:p w14:paraId="240BD6A9" w14:textId="766D7812" w:rsidR="00815DE5" w:rsidRPr="00815DE5" w:rsidRDefault="00815DE5" w:rsidP="001A55FF">
      <w:pPr>
        <w:spacing w:line="320" w:lineRule="exact"/>
        <w:ind w:left="567"/>
        <w:jc w:val="both"/>
        <w:rPr>
          <w:sz w:val="20"/>
        </w:rPr>
      </w:pPr>
      <w:bookmarkStart w:id="10" w:name="_Hlk111048409"/>
      <w:r w:rsidRPr="00815DE5">
        <w:rPr>
          <w:sz w:val="20"/>
        </w:rPr>
        <w:t>Soll eine Bietergemeinschaft für die Ausschreibung gebildet werden?</w:t>
      </w:r>
    </w:p>
    <w:p w14:paraId="7536C877" w14:textId="77777777" w:rsidR="00815DE5" w:rsidRPr="00571B50" w:rsidRDefault="00815DE5" w:rsidP="001A55FF">
      <w:pPr>
        <w:spacing w:line="320" w:lineRule="exact"/>
        <w:ind w:left="567"/>
        <w:jc w:val="both"/>
        <w:rPr>
          <w:rFonts w:eastAsia="Calibri" w:cs="Arial"/>
          <w:color w:val="000000"/>
          <w:lang w:bidi="en-US"/>
        </w:rPr>
      </w:pPr>
    </w:p>
    <w:p w14:paraId="51B56A7A" w14:textId="1D6C69E5" w:rsidR="00815DE5" w:rsidRPr="00571B50" w:rsidRDefault="00806FC0" w:rsidP="001A55FF">
      <w:pPr>
        <w:tabs>
          <w:tab w:val="left" w:pos="851"/>
        </w:tabs>
        <w:spacing w:line="320" w:lineRule="exact"/>
        <w:ind w:left="567"/>
        <w:jc w:val="both"/>
        <w:rPr>
          <w:rFonts w:eastAsia="Calibri" w:cs="Arial"/>
          <w:b/>
          <w:color w:val="000000"/>
          <w:lang w:bidi="en-US"/>
        </w:rPr>
      </w:pPr>
      <w:sdt>
        <w:sdtPr>
          <w:rPr>
            <w:rFonts w:ascii="MetaNormalLF-Roman" w:hAnsi="MetaNormalLF-Roman"/>
            <w:snapToGrid w:val="0"/>
            <w:color w:val="000000" w:themeColor="text1"/>
          </w:rPr>
          <w:id w:val="1718152517"/>
          <w14:checkbox>
            <w14:checked w14:val="0"/>
            <w14:checkedState w14:val="2612" w14:font="MS Gothic"/>
            <w14:uncheckedState w14:val="2610" w14:font="MS Gothic"/>
          </w14:checkbox>
        </w:sdtPr>
        <w:sdtEndPr/>
        <w:sdtContent>
          <w:r w:rsidR="00054B66">
            <w:rPr>
              <w:rFonts w:ascii="MS Gothic" w:eastAsia="MS Gothic" w:hAnsi="MS Gothic" w:hint="eastAsia"/>
              <w:snapToGrid w:val="0"/>
              <w:color w:val="000000" w:themeColor="text1"/>
            </w:rPr>
            <w:t>☐</w:t>
          </w:r>
        </w:sdtContent>
      </w:sdt>
      <w:r w:rsidR="00815DE5" w:rsidRPr="00815DE5">
        <w:rPr>
          <w:rFonts w:eastAsia="Calibri" w:cs="Arial"/>
          <w:b/>
          <w:color w:val="000000"/>
          <w:lang w:bidi="en-US"/>
        </w:rPr>
        <w:t xml:space="preserve"> Ja</w:t>
      </w:r>
      <w:r w:rsidR="00815DE5" w:rsidRPr="00815DE5">
        <w:rPr>
          <w:rFonts w:eastAsia="Calibri" w:cs="Arial"/>
          <w:b/>
          <w:color w:val="000000"/>
          <w:lang w:bidi="en-US"/>
        </w:rPr>
        <w:tab/>
        <w:t xml:space="preserve">   </w:t>
      </w:r>
      <w:sdt>
        <w:sdtPr>
          <w:rPr>
            <w:rFonts w:ascii="MetaNormalLF-Roman" w:hAnsi="MetaNormalLF-Roman"/>
            <w:snapToGrid w:val="0"/>
            <w:color w:val="000000" w:themeColor="text1"/>
          </w:rPr>
          <w:id w:val="-1162314462"/>
          <w14:checkbox>
            <w14:checked w14:val="0"/>
            <w14:checkedState w14:val="2612" w14:font="MS Gothic"/>
            <w14:uncheckedState w14:val="2610" w14:font="MS Gothic"/>
          </w14:checkbox>
        </w:sdtPr>
        <w:sdtEndPr/>
        <w:sdtContent>
          <w:r w:rsidR="00054B66">
            <w:rPr>
              <w:rFonts w:ascii="MS Gothic" w:eastAsia="MS Gothic" w:hAnsi="MS Gothic" w:hint="eastAsia"/>
              <w:snapToGrid w:val="0"/>
              <w:color w:val="000000" w:themeColor="text1"/>
            </w:rPr>
            <w:t>☐</w:t>
          </w:r>
        </w:sdtContent>
      </w:sdt>
      <w:r w:rsidR="00644B67">
        <w:rPr>
          <w:rFonts w:ascii="MetaNormalLF-Roman" w:hAnsi="MetaNormalLF-Roman"/>
          <w:snapToGrid w:val="0"/>
          <w:color w:val="000000" w:themeColor="text1"/>
        </w:rPr>
        <w:t xml:space="preserve"> </w:t>
      </w:r>
      <w:r w:rsidR="00815DE5" w:rsidRPr="00815DE5">
        <w:rPr>
          <w:rFonts w:eastAsia="Calibri" w:cs="Arial"/>
          <w:b/>
          <w:color w:val="000000"/>
          <w:lang w:bidi="en-US"/>
        </w:rPr>
        <w:t>Nein</w:t>
      </w:r>
    </w:p>
    <w:p w14:paraId="37C29DDE" w14:textId="081D730B" w:rsidR="00815DE5" w:rsidRDefault="00815DE5" w:rsidP="001A55FF">
      <w:pPr>
        <w:tabs>
          <w:tab w:val="left" w:pos="2410"/>
          <w:tab w:val="right" w:pos="9072"/>
        </w:tabs>
        <w:spacing w:line="320" w:lineRule="exact"/>
        <w:ind w:left="567"/>
        <w:jc w:val="both"/>
        <w:rPr>
          <w:rFonts w:eastAsia="Calibri" w:cs="Arial"/>
          <w:color w:val="000000"/>
          <w:lang w:bidi="en-US"/>
        </w:rPr>
      </w:pPr>
    </w:p>
    <w:p w14:paraId="6CD31707" w14:textId="603CF0D5" w:rsidR="002E0E2D" w:rsidRPr="002E0E2D" w:rsidRDefault="002E0E2D" w:rsidP="001A55FF">
      <w:pPr>
        <w:tabs>
          <w:tab w:val="left" w:pos="2410"/>
          <w:tab w:val="right" w:pos="9072"/>
        </w:tabs>
        <w:spacing w:line="320" w:lineRule="exact"/>
        <w:ind w:left="567"/>
        <w:jc w:val="both"/>
        <w:rPr>
          <w:color w:val="00B0F0"/>
          <w:sz w:val="20"/>
        </w:rPr>
      </w:pPr>
      <w:r w:rsidRPr="002E0E2D">
        <w:rPr>
          <w:color w:val="00B0F0"/>
          <w:sz w:val="20"/>
        </w:rPr>
        <w:t xml:space="preserve">Wenn „nein“ angekreuzt wurde, bitte auf Seite </w:t>
      </w:r>
      <w:r w:rsidR="00F0266B">
        <w:rPr>
          <w:color w:val="00B0F0"/>
          <w:sz w:val="20"/>
        </w:rPr>
        <w:t>7</w:t>
      </w:r>
      <w:r w:rsidRPr="002E0E2D">
        <w:rPr>
          <w:color w:val="00B0F0"/>
          <w:sz w:val="20"/>
        </w:rPr>
        <w:t xml:space="preserve"> fortfahren.</w:t>
      </w:r>
    </w:p>
    <w:p w14:paraId="402F156E" w14:textId="77777777" w:rsidR="00815DE5" w:rsidRPr="00815DE5" w:rsidRDefault="00815DE5" w:rsidP="001A55FF">
      <w:pPr>
        <w:spacing w:line="320" w:lineRule="exact"/>
        <w:ind w:left="567"/>
        <w:jc w:val="both"/>
        <w:rPr>
          <w:sz w:val="20"/>
        </w:rPr>
      </w:pPr>
      <w:r w:rsidRPr="00815DE5">
        <w:rPr>
          <w:sz w:val="20"/>
        </w:rPr>
        <w:t>Wenn „ja“ angekreuzt wurde:</w:t>
      </w:r>
    </w:p>
    <w:bookmarkEnd w:id="10"/>
    <w:p w14:paraId="6955F73F" w14:textId="77777777" w:rsidR="00815DE5" w:rsidRPr="00815DE5" w:rsidRDefault="00815DE5" w:rsidP="001A55FF">
      <w:pPr>
        <w:spacing w:line="320" w:lineRule="exact"/>
        <w:ind w:left="567"/>
        <w:jc w:val="both"/>
        <w:rPr>
          <w:sz w:val="20"/>
        </w:rPr>
      </w:pPr>
    </w:p>
    <w:p w14:paraId="21FB275F" w14:textId="30F2B25B" w:rsidR="00815DE5" w:rsidRPr="00815DE5" w:rsidRDefault="00815DE5" w:rsidP="001A55FF">
      <w:pPr>
        <w:spacing w:line="320" w:lineRule="exact"/>
        <w:ind w:left="567"/>
        <w:jc w:val="both"/>
        <w:rPr>
          <w:sz w:val="20"/>
        </w:rPr>
      </w:pPr>
      <w:r w:rsidRPr="00815DE5">
        <w:rPr>
          <w:sz w:val="20"/>
        </w:rPr>
        <w:t xml:space="preserve">Die </w:t>
      </w:r>
      <w:r w:rsidR="002617CA">
        <w:rPr>
          <w:sz w:val="20"/>
        </w:rPr>
        <w:t>Bieter</w:t>
      </w:r>
      <w:r w:rsidRPr="00815DE5">
        <w:rPr>
          <w:sz w:val="20"/>
        </w:rPr>
        <w:t>gemeinschaft erklärt:</w:t>
      </w:r>
    </w:p>
    <w:p w14:paraId="3B22282D" w14:textId="77777777" w:rsidR="00815DE5" w:rsidRPr="00571B50" w:rsidRDefault="00815DE5" w:rsidP="001A55FF">
      <w:pPr>
        <w:tabs>
          <w:tab w:val="left" w:pos="2410"/>
          <w:tab w:val="right" w:pos="9072"/>
        </w:tabs>
        <w:spacing w:line="320" w:lineRule="exact"/>
        <w:ind w:left="567"/>
        <w:jc w:val="both"/>
        <w:rPr>
          <w:rFonts w:eastAsia="Calibri" w:cs="Arial"/>
          <w:color w:val="000000"/>
          <w:lang w:bidi="en-US"/>
        </w:rPr>
      </w:pPr>
    </w:p>
    <w:p w14:paraId="286C16D3" w14:textId="77777777" w:rsidR="00815DE5" w:rsidRPr="00815DE5" w:rsidRDefault="00815DE5" w:rsidP="00B37F8F">
      <w:pPr>
        <w:numPr>
          <w:ilvl w:val="0"/>
          <w:numId w:val="2"/>
        </w:numPr>
        <w:tabs>
          <w:tab w:val="right" w:pos="9072"/>
        </w:tabs>
        <w:spacing w:before="120" w:after="120" w:line="320" w:lineRule="exact"/>
        <w:ind w:left="1134" w:hanging="567"/>
        <w:jc w:val="both"/>
        <w:rPr>
          <w:sz w:val="20"/>
        </w:rPr>
      </w:pPr>
      <w:r w:rsidRPr="00815DE5">
        <w:rPr>
          <w:sz w:val="20"/>
        </w:rPr>
        <w:t>die Bildung einer Arbeitsgemeinschaft im Auftragsfall,</w:t>
      </w:r>
    </w:p>
    <w:p w14:paraId="55B45346" w14:textId="77777777" w:rsidR="00815DE5" w:rsidRPr="00815DE5" w:rsidRDefault="00815DE5" w:rsidP="00B37F8F">
      <w:pPr>
        <w:numPr>
          <w:ilvl w:val="0"/>
          <w:numId w:val="2"/>
        </w:numPr>
        <w:tabs>
          <w:tab w:val="right" w:pos="9072"/>
        </w:tabs>
        <w:spacing w:before="120" w:after="120" w:line="320" w:lineRule="exact"/>
        <w:ind w:left="1134" w:hanging="567"/>
        <w:jc w:val="both"/>
        <w:rPr>
          <w:sz w:val="20"/>
        </w:rPr>
      </w:pPr>
      <w:r w:rsidRPr="00815DE5">
        <w:rPr>
          <w:sz w:val="20"/>
        </w:rPr>
        <w:t xml:space="preserve">dass alle Mitglieder der Arbeitsgemeinschaft aufgeführt sind und der für die </w:t>
      </w:r>
      <w:r w:rsidRPr="00815DE5">
        <w:rPr>
          <w:sz w:val="20"/>
        </w:rPr>
        <w:br/>
        <w:t>Durchführung des Vertrages bevollmächtigte Vertreter bezeichnet ist,</w:t>
      </w:r>
    </w:p>
    <w:p w14:paraId="01EB8E3C" w14:textId="77777777" w:rsidR="00815DE5" w:rsidRPr="00815DE5" w:rsidRDefault="00815DE5" w:rsidP="00B37F8F">
      <w:pPr>
        <w:numPr>
          <w:ilvl w:val="0"/>
          <w:numId w:val="2"/>
        </w:numPr>
        <w:tabs>
          <w:tab w:val="right" w:pos="9072"/>
        </w:tabs>
        <w:spacing w:before="120" w:after="120" w:line="320" w:lineRule="exact"/>
        <w:ind w:left="1134" w:hanging="567"/>
        <w:jc w:val="both"/>
        <w:rPr>
          <w:sz w:val="20"/>
        </w:rPr>
      </w:pPr>
      <w:r w:rsidRPr="00815DE5">
        <w:rPr>
          <w:sz w:val="20"/>
        </w:rPr>
        <w:t xml:space="preserve">dass der bevollmächtigte Vertreter die Mitglieder gegenüber dem Auftraggeber </w:t>
      </w:r>
      <w:r w:rsidRPr="00815DE5">
        <w:rPr>
          <w:sz w:val="20"/>
        </w:rPr>
        <w:br/>
        <w:t>rechtsverbindlich vertritt und mit Geldempfangsvollmacht ausgestattet ist, und</w:t>
      </w:r>
    </w:p>
    <w:p w14:paraId="44BC3331" w14:textId="77777777" w:rsidR="00815DE5" w:rsidRPr="00815DE5" w:rsidRDefault="00815DE5" w:rsidP="00B37F8F">
      <w:pPr>
        <w:numPr>
          <w:ilvl w:val="0"/>
          <w:numId w:val="2"/>
        </w:numPr>
        <w:tabs>
          <w:tab w:val="right" w:pos="9072"/>
        </w:tabs>
        <w:spacing w:before="120" w:after="120" w:line="320" w:lineRule="exact"/>
        <w:ind w:left="1134" w:hanging="567"/>
        <w:jc w:val="both"/>
        <w:rPr>
          <w:sz w:val="20"/>
        </w:rPr>
      </w:pPr>
      <w:r w:rsidRPr="00815DE5">
        <w:rPr>
          <w:sz w:val="20"/>
        </w:rPr>
        <w:t>dass alle Mitglieder der Arbeitsgemeinschaft als Gesamtschuldner haften.</w:t>
      </w:r>
    </w:p>
    <w:p w14:paraId="0304BCC4" w14:textId="77777777" w:rsidR="00815DE5" w:rsidRPr="00571B50" w:rsidRDefault="00815DE5" w:rsidP="00815DE5">
      <w:pPr>
        <w:spacing w:line="320" w:lineRule="exact"/>
        <w:ind w:left="567"/>
        <w:rPr>
          <w:rFonts w:eastAsia="Calibri" w:cs="Arial"/>
          <w:color w:val="000000"/>
          <w:lang w:bidi="en-US"/>
        </w:rPr>
      </w:pPr>
    </w:p>
    <w:p w14:paraId="6FBE4501" w14:textId="168F6184" w:rsidR="00805851" w:rsidRDefault="00805851" w:rsidP="00815DE5">
      <w:pPr>
        <w:spacing w:line="320" w:lineRule="exact"/>
        <w:ind w:left="567"/>
        <w:rPr>
          <w:rFonts w:eastAsia="Calibri" w:cs="Arial"/>
          <w:color w:val="000000"/>
          <w:lang w:bidi="en-US"/>
        </w:rPr>
      </w:pPr>
    </w:p>
    <w:p w14:paraId="159CBBF4" w14:textId="68681CFE" w:rsidR="002E0E2D" w:rsidRPr="00571B50" w:rsidRDefault="00C820A8" w:rsidP="00815DE5">
      <w:pPr>
        <w:spacing w:line="320" w:lineRule="exact"/>
        <w:ind w:left="567"/>
        <w:rPr>
          <w:rFonts w:eastAsia="Calibri" w:cs="Arial"/>
          <w:color w:val="000000"/>
          <w:lang w:bidi="en-US"/>
        </w:rPr>
      </w:pPr>
      <w:r>
        <w:rPr>
          <w:rFonts w:eastAsia="Calibri" w:cs="Arial"/>
          <w:color w:val="000000"/>
          <w:lang w:bidi="en-US"/>
        </w:rPr>
        <w:fldChar w:fldCharType="begin">
          <w:ffData>
            <w:name w:val="Text23"/>
            <w:enabled/>
            <w:calcOnExit w:val="0"/>
            <w:textInput/>
          </w:ffData>
        </w:fldChar>
      </w:r>
      <w:bookmarkStart w:id="11" w:name="Text23"/>
      <w:r>
        <w:rPr>
          <w:rFonts w:eastAsia="Calibri" w:cs="Arial"/>
          <w:color w:val="000000"/>
          <w:lang w:bidi="en-US"/>
        </w:rPr>
        <w:instrText xml:space="preserve"> FORMTEXT </w:instrText>
      </w:r>
      <w:r>
        <w:rPr>
          <w:rFonts w:eastAsia="Calibri" w:cs="Arial"/>
          <w:color w:val="000000"/>
          <w:lang w:bidi="en-US"/>
        </w:rPr>
      </w:r>
      <w:r>
        <w:rPr>
          <w:rFonts w:eastAsia="Calibri" w:cs="Arial"/>
          <w:color w:val="000000"/>
          <w:lang w:bidi="en-US"/>
        </w:rPr>
        <w:fldChar w:fldCharType="separate"/>
      </w:r>
      <w:r>
        <w:rPr>
          <w:rFonts w:eastAsia="Calibri" w:cs="Arial"/>
          <w:noProof/>
          <w:color w:val="000000"/>
          <w:lang w:bidi="en-US"/>
        </w:rPr>
        <w:t> </w:t>
      </w:r>
      <w:r>
        <w:rPr>
          <w:rFonts w:eastAsia="Calibri" w:cs="Arial"/>
          <w:noProof/>
          <w:color w:val="000000"/>
          <w:lang w:bidi="en-US"/>
        </w:rPr>
        <w:t> </w:t>
      </w:r>
      <w:r>
        <w:rPr>
          <w:rFonts w:eastAsia="Calibri" w:cs="Arial"/>
          <w:noProof/>
          <w:color w:val="000000"/>
          <w:lang w:bidi="en-US"/>
        </w:rPr>
        <w:t> </w:t>
      </w:r>
      <w:r>
        <w:rPr>
          <w:rFonts w:eastAsia="Calibri" w:cs="Arial"/>
          <w:noProof/>
          <w:color w:val="000000"/>
          <w:lang w:bidi="en-US"/>
        </w:rPr>
        <w:t> </w:t>
      </w:r>
      <w:r>
        <w:rPr>
          <w:rFonts w:eastAsia="Calibri" w:cs="Arial"/>
          <w:noProof/>
          <w:color w:val="000000"/>
          <w:lang w:bidi="en-US"/>
        </w:rPr>
        <w:t> </w:t>
      </w:r>
      <w:r>
        <w:rPr>
          <w:rFonts w:eastAsia="Calibri" w:cs="Arial"/>
          <w:color w:val="000000"/>
          <w:lang w:bidi="en-US"/>
        </w:rPr>
        <w:fldChar w:fldCharType="end"/>
      </w:r>
      <w:bookmarkEnd w:id="11"/>
      <w:r>
        <w:rPr>
          <w:rFonts w:eastAsia="Calibri" w:cs="Arial"/>
          <w:color w:val="000000"/>
          <w:lang w:bidi="en-US"/>
        </w:rPr>
        <w:t xml:space="preserve">                                                            </w:t>
      </w:r>
      <w:sdt>
        <w:sdtPr>
          <w:rPr>
            <w:rFonts w:eastAsia="Calibri" w:cs="Arial"/>
            <w:color w:val="000000"/>
            <w:lang w:bidi="en-US"/>
          </w:rPr>
          <w:id w:val="1190564195"/>
          <w:placeholder>
            <w:docPart w:val="BC4BEEDF1C6C40588A30E967AB303314"/>
          </w:placeholder>
          <w:showingPlcHdr/>
        </w:sdtPr>
        <w:sdtEndPr/>
        <w:sdtContent>
          <w:r w:rsidRPr="008B0477">
            <w:rPr>
              <w:rStyle w:val="Platzhaltertext"/>
            </w:rPr>
            <w:t>Klicken oder tippen Sie hier, um Text einzugeben.</w:t>
          </w:r>
        </w:sdtContent>
      </w:sdt>
    </w:p>
    <w:p w14:paraId="68874564" w14:textId="77777777" w:rsidR="00815DE5" w:rsidRPr="00571B50" w:rsidRDefault="00815DE5" w:rsidP="00815DE5">
      <w:pPr>
        <w:spacing w:line="320" w:lineRule="exact"/>
        <w:ind w:left="567"/>
        <w:rPr>
          <w:rFonts w:eastAsia="Calibri" w:cs="Arial"/>
          <w:color w:val="000000"/>
          <w:lang w:bidi="en-US"/>
        </w:rPr>
      </w:pPr>
      <w:r w:rsidRPr="00571B50">
        <w:rPr>
          <w:rFonts w:eastAsia="Calibri" w:cs="Arial"/>
          <w:color w:val="000000"/>
          <w:lang w:bidi="en-US"/>
        </w:rPr>
        <w:t>_________________________</w:t>
      </w:r>
      <w:r w:rsidRPr="00571B50">
        <w:rPr>
          <w:rFonts w:eastAsia="Calibri" w:cs="Arial"/>
          <w:color w:val="000000"/>
          <w:lang w:bidi="en-US"/>
        </w:rPr>
        <w:tab/>
      </w:r>
      <w:r w:rsidRPr="00571B50">
        <w:rPr>
          <w:rFonts w:eastAsia="Calibri" w:cs="Arial"/>
          <w:color w:val="000000"/>
          <w:lang w:bidi="en-US"/>
        </w:rPr>
        <w:tab/>
        <w:t>________________________________</w:t>
      </w:r>
    </w:p>
    <w:p w14:paraId="287DF46E" w14:textId="7ED90404" w:rsidR="00815DE5" w:rsidRPr="001A55FF" w:rsidRDefault="00815DE5" w:rsidP="00815DE5">
      <w:pPr>
        <w:spacing w:line="320" w:lineRule="exact"/>
        <w:ind w:left="567"/>
        <w:rPr>
          <w:sz w:val="20"/>
        </w:rPr>
      </w:pPr>
      <w:r w:rsidRPr="001A55FF">
        <w:rPr>
          <w:sz w:val="20"/>
        </w:rPr>
        <w:t>Ort, Datum</w:t>
      </w:r>
      <w:r w:rsidRPr="00571B50">
        <w:rPr>
          <w:rFonts w:eastAsia="Calibri" w:cs="Arial"/>
          <w:color w:val="000000"/>
          <w:lang w:bidi="en-US"/>
        </w:rPr>
        <w:tab/>
      </w:r>
      <w:r>
        <w:rPr>
          <w:rFonts w:eastAsia="Calibri" w:cs="Arial"/>
          <w:color w:val="000000"/>
          <w:lang w:bidi="en-US"/>
        </w:rPr>
        <w:tab/>
      </w:r>
      <w:r w:rsidRPr="00571B50">
        <w:rPr>
          <w:rFonts w:eastAsia="Calibri" w:cs="Arial"/>
          <w:color w:val="000000"/>
          <w:lang w:bidi="en-US"/>
        </w:rPr>
        <w:tab/>
      </w:r>
      <w:r w:rsidRPr="00571B50">
        <w:rPr>
          <w:rFonts w:eastAsia="Calibri" w:cs="Arial"/>
          <w:color w:val="000000"/>
          <w:lang w:bidi="en-US"/>
        </w:rPr>
        <w:tab/>
      </w:r>
      <w:r w:rsidRPr="001A55FF">
        <w:rPr>
          <w:sz w:val="20"/>
        </w:rPr>
        <w:t>Name/n des/ der Erklärenden</w:t>
      </w:r>
      <w:r w:rsidR="007A2D83">
        <w:rPr>
          <w:sz w:val="20"/>
          <w:vertAlign w:val="superscript"/>
        </w:rPr>
        <w:t>1</w:t>
      </w:r>
    </w:p>
    <w:p w14:paraId="0316F768" w14:textId="77777777" w:rsidR="00815DE5" w:rsidRPr="00571B50" w:rsidRDefault="00815DE5" w:rsidP="00815DE5">
      <w:pPr>
        <w:spacing w:line="320" w:lineRule="exact"/>
        <w:rPr>
          <w:rFonts w:eastAsia="Calibri" w:cs="Arial"/>
          <w:color w:val="000000"/>
          <w:lang w:bidi="en-US"/>
        </w:rPr>
      </w:pPr>
    </w:p>
    <w:p w14:paraId="231E0349" w14:textId="77777777" w:rsidR="00815DE5" w:rsidRPr="00571B50" w:rsidRDefault="00815DE5" w:rsidP="00815DE5">
      <w:pPr>
        <w:spacing w:line="320" w:lineRule="exact"/>
        <w:ind w:left="567"/>
        <w:rPr>
          <w:rFonts w:eastAsia="Calibri" w:cs="Arial"/>
          <w:color w:val="000000"/>
          <w:lang w:bidi="en-US"/>
        </w:rPr>
      </w:pPr>
    </w:p>
    <w:p w14:paraId="1FA6DDAF" w14:textId="7E402E4C" w:rsidR="007A2D83" w:rsidRPr="00571B50" w:rsidRDefault="00C820A8" w:rsidP="00815DE5">
      <w:pPr>
        <w:spacing w:line="320" w:lineRule="exact"/>
        <w:ind w:left="567"/>
        <w:rPr>
          <w:rFonts w:eastAsia="Calibri" w:cs="Arial"/>
          <w:color w:val="000000"/>
          <w:lang w:bidi="en-US"/>
        </w:rPr>
      </w:pPr>
      <w:r>
        <w:rPr>
          <w:rFonts w:eastAsia="Calibri" w:cs="Arial"/>
          <w:color w:val="000000"/>
          <w:lang w:bidi="en-US"/>
        </w:rPr>
        <w:fldChar w:fldCharType="begin">
          <w:ffData>
            <w:name w:val="Text24"/>
            <w:enabled/>
            <w:calcOnExit w:val="0"/>
            <w:textInput/>
          </w:ffData>
        </w:fldChar>
      </w:r>
      <w:bookmarkStart w:id="12" w:name="Text24"/>
      <w:r>
        <w:rPr>
          <w:rFonts w:eastAsia="Calibri" w:cs="Arial"/>
          <w:color w:val="000000"/>
          <w:lang w:bidi="en-US"/>
        </w:rPr>
        <w:instrText xml:space="preserve"> FORMTEXT </w:instrText>
      </w:r>
      <w:r>
        <w:rPr>
          <w:rFonts w:eastAsia="Calibri" w:cs="Arial"/>
          <w:color w:val="000000"/>
          <w:lang w:bidi="en-US"/>
        </w:rPr>
      </w:r>
      <w:r>
        <w:rPr>
          <w:rFonts w:eastAsia="Calibri" w:cs="Arial"/>
          <w:color w:val="000000"/>
          <w:lang w:bidi="en-US"/>
        </w:rPr>
        <w:fldChar w:fldCharType="separate"/>
      </w:r>
      <w:r>
        <w:rPr>
          <w:rFonts w:eastAsia="Calibri" w:cs="Arial"/>
          <w:noProof/>
          <w:color w:val="000000"/>
          <w:lang w:bidi="en-US"/>
        </w:rPr>
        <w:t> </w:t>
      </w:r>
      <w:r>
        <w:rPr>
          <w:rFonts w:eastAsia="Calibri" w:cs="Arial"/>
          <w:noProof/>
          <w:color w:val="000000"/>
          <w:lang w:bidi="en-US"/>
        </w:rPr>
        <w:t> </w:t>
      </w:r>
      <w:r>
        <w:rPr>
          <w:rFonts w:eastAsia="Calibri" w:cs="Arial"/>
          <w:noProof/>
          <w:color w:val="000000"/>
          <w:lang w:bidi="en-US"/>
        </w:rPr>
        <w:t> </w:t>
      </w:r>
      <w:r>
        <w:rPr>
          <w:rFonts w:eastAsia="Calibri" w:cs="Arial"/>
          <w:noProof/>
          <w:color w:val="000000"/>
          <w:lang w:bidi="en-US"/>
        </w:rPr>
        <w:t> </w:t>
      </w:r>
      <w:r>
        <w:rPr>
          <w:rFonts w:eastAsia="Calibri" w:cs="Arial"/>
          <w:noProof/>
          <w:color w:val="000000"/>
          <w:lang w:bidi="en-US"/>
        </w:rPr>
        <w:t> </w:t>
      </w:r>
      <w:r>
        <w:rPr>
          <w:rFonts w:eastAsia="Calibri" w:cs="Arial"/>
          <w:color w:val="000000"/>
          <w:lang w:bidi="en-US"/>
        </w:rPr>
        <w:fldChar w:fldCharType="end"/>
      </w:r>
      <w:bookmarkEnd w:id="12"/>
      <w:r>
        <w:rPr>
          <w:rFonts w:eastAsia="Calibri" w:cs="Arial"/>
          <w:color w:val="000000"/>
          <w:lang w:bidi="en-US"/>
        </w:rPr>
        <w:t xml:space="preserve">                                                            </w:t>
      </w:r>
      <w:sdt>
        <w:sdtPr>
          <w:rPr>
            <w:rFonts w:eastAsia="Calibri" w:cs="Arial"/>
            <w:color w:val="000000"/>
            <w:lang w:bidi="en-US"/>
          </w:rPr>
          <w:id w:val="-1178960378"/>
          <w:placeholder>
            <w:docPart w:val="D9B8F3F416544CD18554D4E01DFEC43B"/>
          </w:placeholder>
          <w:showingPlcHdr/>
        </w:sdtPr>
        <w:sdtEndPr/>
        <w:sdtContent>
          <w:r w:rsidRPr="008B0477">
            <w:rPr>
              <w:rStyle w:val="Platzhaltertext"/>
            </w:rPr>
            <w:t>Klicken oder tippen Sie hier, um Text einzugeben.</w:t>
          </w:r>
        </w:sdtContent>
      </w:sdt>
    </w:p>
    <w:p w14:paraId="6C0F468C" w14:textId="77777777" w:rsidR="00815DE5" w:rsidRPr="00571B50" w:rsidRDefault="00815DE5" w:rsidP="00815DE5">
      <w:pPr>
        <w:spacing w:line="320" w:lineRule="exact"/>
        <w:ind w:left="567"/>
        <w:rPr>
          <w:rFonts w:eastAsia="Calibri" w:cs="Arial"/>
          <w:color w:val="000000"/>
          <w:lang w:bidi="en-US"/>
        </w:rPr>
      </w:pPr>
      <w:r w:rsidRPr="00571B50">
        <w:rPr>
          <w:rFonts w:eastAsia="Calibri" w:cs="Arial"/>
          <w:color w:val="000000"/>
          <w:lang w:bidi="en-US"/>
        </w:rPr>
        <w:t>_________________________</w:t>
      </w:r>
      <w:r w:rsidRPr="00571B50">
        <w:rPr>
          <w:rFonts w:eastAsia="Calibri" w:cs="Arial"/>
          <w:color w:val="000000"/>
          <w:lang w:bidi="en-US"/>
        </w:rPr>
        <w:tab/>
      </w:r>
      <w:r w:rsidRPr="00571B50">
        <w:rPr>
          <w:rFonts w:eastAsia="Calibri" w:cs="Arial"/>
          <w:color w:val="000000"/>
          <w:lang w:bidi="en-US"/>
        </w:rPr>
        <w:tab/>
        <w:t>________________________________</w:t>
      </w:r>
    </w:p>
    <w:p w14:paraId="2112635F" w14:textId="03CEF1E4" w:rsidR="00815DE5" w:rsidRPr="00571B50" w:rsidRDefault="00815DE5" w:rsidP="00815DE5">
      <w:pPr>
        <w:spacing w:line="320" w:lineRule="exact"/>
        <w:ind w:left="567"/>
        <w:rPr>
          <w:rFonts w:eastAsia="Calibri" w:cs="Arial"/>
          <w:color w:val="000000"/>
          <w:lang w:bidi="en-US"/>
        </w:rPr>
      </w:pPr>
      <w:r>
        <w:rPr>
          <w:rFonts w:eastAsia="Calibri" w:cs="Arial"/>
          <w:color w:val="000000"/>
          <w:lang w:bidi="en-US"/>
        </w:rPr>
        <w:t xml:space="preserve">Ort, </w:t>
      </w:r>
      <w:r w:rsidRPr="00571B50">
        <w:rPr>
          <w:rFonts w:eastAsia="Calibri" w:cs="Arial"/>
          <w:color w:val="000000"/>
          <w:lang w:bidi="en-US"/>
        </w:rPr>
        <w:t>Datum</w:t>
      </w:r>
      <w:r w:rsidRPr="00571B50">
        <w:rPr>
          <w:rFonts w:eastAsia="Calibri" w:cs="Arial"/>
          <w:color w:val="000000"/>
          <w:lang w:bidi="en-US"/>
        </w:rPr>
        <w:tab/>
      </w:r>
      <w:r w:rsidRPr="00571B50">
        <w:rPr>
          <w:rFonts w:eastAsia="Calibri" w:cs="Arial"/>
          <w:color w:val="000000"/>
          <w:lang w:bidi="en-US"/>
        </w:rPr>
        <w:tab/>
      </w:r>
      <w:r w:rsidRPr="00571B50">
        <w:rPr>
          <w:rFonts w:eastAsia="Calibri" w:cs="Arial"/>
          <w:color w:val="000000"/>
          <w:lang w:bidi="en-US"/>
        </w:rPr>
        <w:tab/>
      </w:r>
      <w:r>
        <w:rPr>
          <w:rFonts w:eastAsia="Calibri" w:cs="Arial"/>
          <w:color w:val="000000"/>
          <w:lang w:bidi="en-US"/>
        </w:rPr>
        <w:tab/>
      </w:r>
      <w:r w:rsidRPr="001A55FF">
        <w:rPr>
          <w:sz w:val="20"/>
        </w:rPr>
        <w:t>Name/n des/ der Erklärenden</w:t>
      </w:r>
      <w:r w:rsidR="007A2D83">
        <w:rPr>
          <w:sz w:val="20"/>
          <w:vertAlign w:val="superscript"/>
        </w:rPr>
        <w:t>1</w:t>
      </w:r>
    </w:p>
    <w:p w14:paraId="597AE663" w14:textId="77777777" w:rsidR="00815DE5" w:rsidRPr="00571B50" w:rsidRDefault="00815DE5" w:rsidP="00815DE5">
      <w:pPr>
        <w:spacing w:line="320" w:lineRule="exact"/>
        <w:rPr>
          <w:rFonts w:eastAsia="Calibri" w:cs="Arial"/>
          <w:color w:val="000000"/>
          <w:lang w:bidi="en-US"/>
        </w:rPr>
      </w:pPr>
    </w:p>
    <w:p w14:paraId="5AE54A9E" w14:textId="77777777" w:rsidR="00815DE5" w:rsidRPr="00571B50" w:rsidRDefault="00815DE5" w:rsidP="00815DE5">
      <w:pPr>
        <w:spacing w:line="320" w:lineRule="exact"/>
        <w:ind w:left="567"/>
        <w:rPr>
          <w:rFonts w:eastAsia="Calibri" w:cs="Arial"/>
          <w:color w:val="000000"/>
          <w:lang w:bidi="en-US"/>
        </w:rPr>
      </w:pPr>
    </w:p>
    <w:p w14:paraId="296C6365" w14:textId="399A7ACE" w:rsidR="00BE3FAA" w:rsidRDefault="00815DE5" w:rsidP="007A2D83">
      <w:pPr>
        <w:autoSpaceDE w:val="0"/>
        <w:autoSpaceDN w:val="0"/>
        <w:adjustRightInd w:val="0"/>
        <w:spacing w:line="320" w:lineRule="exact"/>
        <w:ind w:left="567"/>
        <w:jc w:val="both"/>
        <w:rPr>
          <w:sz w:val="20"/>
        </w:rPr>
      </w:pPr>
      <w:r w:rsidRPr="001A55FF">
        <w:rPr>
          <w:sz w:val="20"/>
        </w:rPr>
        <w:t xml:space="preserve">Sollte die </w:t>
      </w:r>
      <w:r w:rsidR="002617CA">
        <w:rPr>
          <w:sz w:val="20"/>
        </w:rPr>
        <w:t>Bieter</w:t>
      </w:r>
      <w:r w:rsidRPr="001A55FF">
        <w:rPr>
          <w:sz w:val="20"/>
        </w:rPr>
        <w:t xml:space="preserve">-/ Bietergemeinschaft aus mehr als zwei Mitgliedern bestehen, kann an dieser Stelle eine Ergänzung des Formulars vorgenommen werden. Beispielsweise dergestalt, dass diese Seite dupliziert wird und sich die weiteren Mitglieder der </w:t>
      </w:r>
      <w:r w:rsidR="002617CA">
        <w:rPr>
          <w:sz w:val="20"/>
        </w:rPr>
        <w:t>Bieter</w:t>
      </w:r>
      <w:r w:rsidRPr="001A55FF">
        <w:rPr>
          <w:sz w:val="20"/>
        </w:rPr>
        <w:t>-/ Bietergemeinschaft auf der duplizierten Seite in Textform (§ 126b BGB) entsprechend erklären.</w:t>
      </w:r>
    </w:p>
    <w:p w14:paraId="7666116A" w14:textId="77777777" w:rsidR="00BE3FAA" w:rsidRDefault="00BE3FAA">
      <w:pPr>
        <w:rPr>
          <w:sz w:val="20"/>
        </w:rPr>
      </w:pPr>
      <w:r>
        <w:rPr>
          <w:sz w:val="20"/>
        </w:rPr>
        <w:br w:type="page"/>
      </w:r>
    </w:p>
    <w:p w14:paraId="07C1FF0C" w14:textId="19C598FA" w:rsidR="002602FC" w:rsidRDefault="002602FC" w:rsidP="00AD1021">
      <w:pPr>
        <w:pStyle w:val="berschrift3"/>
      </w:pPr>
      <w:r w:rsidRPr="002602FC">
        <w:lastRenderedPageBreak/>
        <w:t xml:space="preserve">Mitglied 1 der </w:t>
      </w:r>
      <w:r w:rsidR="002617CA" w:rsidRPr="00AD1021">
        <w:t>Bieter</w:t>
      </w:r>
      <w:r w:rsidRPr="00AD1021">
        <w:t>gemeinschaft</w:t>
      </w:r>
      <w:r w:rsidRPr="002602FC">
        <w:t xml:space="preserve"> (bevollmächtigter Vertreter gegenüber dem Auftraggeber)</w:t>
      </w:r>
    </w:p>
    <w:p w14:paraId="2C70E68B" w14:textId="02491B85" w:rsidR="00683FB1" w:rsidRDefault="00683FB1" w:rsidP="00683FB1">
      <w:pPr>
        <w:autoSpaceDE w:val="0"/>
        <w:autoSpaceDN w:val="0"/>
        <w:adjustRightInd w:val="0"/>
        <w:spacing w:line="320" w:lineRule="exact"/>
        <w:jc w:val="both"/>
        <w:rPr>
          <w:rFonts w:eastAsia="Calibri"/>
          <w:color w:val="000000"/>
          <w:lang w:eastAsia="de-DE"/>
        </w:rPr>
      </w:pPr>
    </w:p>
    <w:tbl>
      <w:tblPr>
        <w:tblStyle w:val="TableGrid19"/>
        <w:tblW w:w="0" w:type="auto"/>
        <w:tblInd w:w="108" w:type="dxa"/>
        <w:tblLayout w:type="fixed"/>
        <w:tblLook w:val="04A0" w:firstRow="1" w:lastRow="0" w:firstColumn="1" w:lastColumn="0" w:noHBand="0" w:noVBand="1"/>
      </w:tblPr>
      <w:tblGrid>
        <w:gridCol w:w="2268"/>
        <w:gridCol w:w="6836"/>
      </w:tblGrid>
      <w:tr w:rsidR="00683FB1" w:rsidRPr="00AA2A26" w14:paraId="7B667C08" w14:textId="77777777" w:rsidTr="00E43890">
        <w:tc>
          <w:tcPr>
            <w:tcW w:w="2268" w:type="dxa"/>
            <w:vAlign w:val="center"/>
          </w:tcPr>
          <w:p w14:paraId="38913E4A"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Firma/ Name</w:t>
            </w:r>
            <w:r>
              <w:rPr>
                <w:rFonts w:cs="Arial"/>
                <w:color w:val="000000"/>
                <w:lang w:bidi="en-US"/>
              </w:rPr>
              <w:t>*</w:t>
            </w:r>
            <w:r w:rsidRPr="00AA2A26">
              <w:rPr>
                <w:rFonts w:cs="Arial"/>
                <w:color w:val="000000"/>
                <w:lang w:bidi="en-US"/>
              </w:rPr>
              <w:t xml:space="preserve"> und </w:t>
            </w:r>
          </w:p>
          <w:p w14:paraId="370F7779"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 xml:space="preserve">Rechtsform    </w:t>
            </w:r>
          </w:p>
        </w:tc>
        <w:sdt>
          <w:sdtPr>
            <w:rPr>
              <w:rFonts w:cs="Arial"/>
              <w:color w:val="000000"/>
              <w:lang w:bidi="en-US"/>
            </w:rPr>
            <w:id w:val="154967918"/>
            <w:placeholder>
              <w:docPart w:val="342F7D57DA1F40669522B03560C4708C"/>
            </w:placeholder>
            <w:showingPlcHdr/>
          </w:sdtPr>
          <w:sdtEndPr/>
          <w:sdtContent>
            <w:tc>
              <w:tcPr>
                <w:tcW w:w="6836" w:type="dxa"/>
                <w:shd w:val="clear" w:color="auto" w:fill="EAF1DD" w:themeFill="accent3" w:themeFillTint="33"/>
                <w:vAlign w:val="center"/>
              </w:tcPr>
              <w:p w14:paraId="67672795" w14:textId="50050988"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683FB1" w:rsidRPr="00AA2A26" w14:paraId="309F1715" w14:textId="77777777" w:rsidTr="00E43890">
        <w:tc>
          <w:tcPr>
            <w:tcW w:w="2268" w:type="dxa"/>
            <w:vAlign w:val="center"/>
          </w:tcPr>
          <w:p w14:paraId="25B1373E"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Zur Vertretung des Mitgliedes berechtigte Person</w:t>
            </w:r>
            <w:r>
              <w:rPr>
                <w:rFonts w:cs="Arial"/>
                <w:color w:val="000000"/>
                <w:lang w:bidi="en-US"/>
              </w:rPr>
              <w:t>(en)</w:t>
            </w:r>
            <w:r w:rsidRPr="00AA2A26">
              <w:rPr>
                <w:rFonts w:cs="Arial"/>
                <w:color w:val="000000"/>
                <w:lang w:bidi="en-US"/>
              </w:rPr>
              <w:t xml:space="preserve"> (z. B. Geschäftsführer, Inhaber)</w:t>
            </w:r>
          </w:p>
        </w:tc>
        <w:sdt>
          <w:sdtPr>
            <w:rPr>
              <w:rFonts w:cs="Arial"/>
              <w:color w:val="000000"/>
              <w:lang w:bidi="en-US"/>
            </w:rPr>
            <w:id w:val="232899454"/>
            <w:placeholder>
              <w:docPart w:val="E978949170E5423496E82208BDDC5158"/>
            </w:placeholder>
            <w:showingPlcHdr/>
          </w:sdtPr>
          <w:sdtEndPr/>
          <w:sdtContent>
            <w:tc>
              <w:tcPr>
                <w:tcW w:w="6836" w:type="dxa"/>
                <w:shd w:val="clear" w:color="auto" w:fill="EAF1DD" w:themeFill="accent3" w:themeFillTint="33"/>
                <w:vAlign w:val="center"/>
              </w:tcPr>
              <w:p w14:paraId="1AA11493" w14:textId="0AE24673"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683FB1" w:rsidRPr="00AA2A26" w14:paraId="0C3EA794" w14:textId="77777777" w:rsidTr="00E43890">
        <w:trPr>
          <w:trHeight w:val="850"/>
        </w:trPr>
        <w:tc>
          <w:tcPr>
            <w:tcW w:w="2268" w:type="dxa"/>
            <w:vAlign w:val="center"/>
          </w:tcPr>
          <w:p w14:paraId="624545A3"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Projektleiter</w:t>
            </w:r>
            <w:r>
              <w:rPr>
                <w:rFonts w:cs="Arial"/>
                <w:color w:val="000000"/>
                <w:lang w:bidi="en-US"/>
              </w:rPr>
              <w:t>/ Ansprechpartner</w:t>
            </w:r>
          </w:p>
        </w:tc>
        <w:tc>
          <w:tcPr>
            <w:tcW w:w="6836" w:type="dxa"/>
            <w:shd w:val="clear" w:color="auto" w:fill="EAF1DD" w:themeFill="accent3" w:themeFillTint="33"/>
            <w:vAlign w:val="center"/>
          </w:tcPr>
          <w:sdt>
            <w:sdtPr>
              <w:rPr>
                <w:rFonts w:cs="Arial"/>
                <w:color w:val="000000"/>
                <w:lang w:bidi="en-US"/>
              </w:rPr>
              <w:id w:val="1592132876"/>
              <w:placeholder>
                <w:docPart w:val="BBDF6C21218244449E04BC85D3F38920"/>
              </w:placeholder>
              <w:showingPlcHdr/>
            </w:sdtPr>
            <w:sdtEndPr/>
            <w:sdtContent>
              <w:p w14:paraId="49242F7D" w14:textId="701F9350"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683FB1" w:rsidRPr="00AA2A26" w14:paraId="4185D8A1" w14:textId="77777777" w:rsidTr="00E43890">
        <w:trPr>
          <w:trHeight w:val="850"/>
        </w:trPr>
        <w:tc>
          <w:tcPr>
            <w:tcW w:w="2268" w:type="dxa"/>
            <w:vAlign w:val="center"/>
          </w:tcPr>
          <w:p w14:paraId="5AAF9216"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Leistung</w:t>
            </w:r>
          </w:p>
        </w:tc>
        <w:tc>
          <w:tcPr>
            <w:tcW w:w="6836" w:type="dxa"/>
            <w:shd w:val="clear" w:color="auto" w:fill="EAF1DD" w:themeFill="accent3" w:themeFillTint="33"/>
            <w:vAlign w:val="center"/>
          </w:tcPr>
          <w:sdt>
            <w:sdtPr>
              <w:rPr>
                <w:rFonts w:cs="Arial"/>
                <w:color w:val="000000"/>
                <w:lang w:bidi="en-US"/>
              </w:rPr>
              <w:id w:val="185256146"/>
              <w:placeholder>
                <w:docPart w:val="3396325334D84F0D9FE897F483241F3F"/>
              </w:placeholder>
              <w:showingPlcHdr/>
            </w:sdtPr>
            <w:sdtEndPr/>
            <w:sdtContent>
              <w:p w14:paraId="15E9B307" w14:textId="06634DCA"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683FB1" w:rsidRPr="00AA2A26" w14:paraId="6264807E" w14:textId="77777777" w:rsidTr="00E43890">
        <w:trPr>
          <w:trHeight w:val="850"/>
        </w:trPr>
        <w:tc>
          <w:tcPr>
            <w:tcW w:w="2268" w:type="dxa"/>
            <w:vAlign w:val="center"/>
          </w:tcPr>
          <w:p w14:paraId="46D45E19"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Anschrift</w:t>
            </w:r>
          </w:p>
        </w:tc>
        <w:tc>
          <w:tcPr>
            <w:tcW w:w="6836" w:type="dxa"/>
            <w:shd w:val="clear" w:color="auto" w:fill="EAF1DD" w:themeFill="accent3" w:themeFillTint="33"/>
            <w:vAlign w:val="center"/>
          </w:tcPr>
          <w:sdt>
            <w:sdtPr>
              <w:rPr>
                <w:rFonts w:cs="Arial"/>
                <w:color w:val="000000"/>
                <w:lang w:bidi="en-US"/>
              </w:rPr>
              <w:id w:val="1464692440"/>
              <w:placeholder>
                <w:docPart w:val="E73457870B1547D6950621AC7CEEBE33"/>
              </w:placeholder>
              <w:showingPlcHdr/>
            </w:sdtPr>
            <w:sdtEndPr/>
            <w:sdtContent>
              <w:p w14:paraId="6D72A658" w14:textId="2AABFD40"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683FB1" w:rsidRPr="00AA2A26" w14:paraId="32B5B977" w14:textId="77777777" w:rsidTr="00E43890">
        <w:trPr>
          <w:trHeight w:val="850"/>
        </w:trPr>
        <w:tc>
          <w:tcPr>
            <w:tcW w:w="2268" w:type="dxa"/>
            <w:vAlign w:val="center"/>
          </w:tcPr>
          <w:p w14:paraId="44A24BCC"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Telefon</w:t>
            </w:r>
          </w:p>
        </w:tc>
        <w:tc>
          <w:tcPr>
            <w:tcW w:w="6836" w:type="dxa"/>
            <w:shd w:val="clear" w:color="auto" w:fill="EAF1DD" w:themeFill="accent3" w:themeFillTint="33"/>
            <w:vAlign w:val="center"/>
          </w:tcPr>
          <w:sdt>
            <w:sdtPr>
              <w:rPr>
                <w:rFonts w:cs="Arial"/>
                <w:color w:val="000000"/>
                <w:lang w:bidi="en-US"/>
              </w:rPr>
              <w:id w:val="-1395810939"/>
              <w:placeholder>
                <w:docPart w:val="50557ACA37A44FDAA4E8D03A1A944F65"/>
              </w:placeholder>
              <w:showingPlcHdr/>
            </w:sdtPr>
            <w:sdtEndPr/>
            <w:sdtContent>
              <w:p w14:paraId="15C49C88" w14:textId="231F42F0"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683FB1" w:rsidRPr="00AA2A26" w14:paraId="545E772C" w14:textId="77777777" w:rsidTr="00E43890">
        <w:trPr>
          <w:trHeight w:val="850"/>
        </w:trPr>
        <w:tc>
          <w:tcPr>
            <w:tcW w:w="2268" w:type="dxa"/>
            <w:vAlign w:val="center"/>
          </w:tcPr>
          <w:p w14:paraId="0098DC95"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Telefax</w:t>
            </w:r>
          </w:p>
        </w:tc>
        <w:tc>
          <w:tcPr>
            <w:tcW w:w="6836" w:type="dxa"/>
            <w:shd w:val="clear" w:color="auto" w:fill="EAF1DD" w:themeFill="accent3" w:themeFillTint="33"/>
            <w:vAlign w:val="center"/>
          </w:tcPr>
          <w:sdt>
            <w:sdtPr>
              <w:rPr>
                <w:rFonts w:cs="Arial"/>
                <w:color w:val="000000"/>
                <w:lang w:bidi="en-US"/>
              </w:rPr>
              <w:id w:val="421226195"/>
              <w:placeholder>
                <w:docPart w:val="27607EF9955A476E8486D4431E6F7FC7"/>
              </w:placeholder>
              <w:showingPlcHdr/>
            </w:sdtPr>
            <w:sdtEndPr/>
            <w:sdtContent>
              <w:p w14:paraId="1E2D8BF2" w14:textId="0157BDFE"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683FB1" w:rsidRPr="00AA2A26" w14:paraId="7B86A484" w14:textId="77777777" w:rsidTr="00E43890">
        <w:trPr>
          <w:trHeight w:val="850"/>
        </w:trPr>
        <w:tc>
          <w:tcPr>
            <w:tcW w:w="2268" w:type="dxa"/>
            <w:vAlign w:val="center"/>
          </w:tcPr>
          <w:p w14:paraId="470EC3A4"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E-Mail</w:t>
            </w:r>
          </w:p>
        </w:tc>
        <w:tc>
          <w:tcPr>
            <w:tcW w:w="6836" w:type="dxa"/>
            <w:shd w:val="clear" w:color="auto" w:fill="EAF1DD" w:themeFill="accent3" w:themeFillTint="33"/>
            <w:vAlign w:val="center"/>
          </w:tcPr>
          <w:sdt>
            <w:sdtPr>
              <w:rPr>
                <w:rFonts w:cs="Arial"/>
                <w:color w:val="000000"/>
                <w:lang w:bidi="en-US"/>
              </w:rPr>
              <w:id w:val="-1221525874"/>
              <w:placeholder>
                <w:docPart w:val="E520DC79F7AA4EAB9865C1E58F743164"/>
              </w:placeholder>
              <w:showingPlcHdr/>
            </w:sdtPr>
            <w:sdtEndPr/>
            <w:sdtContent>
              <w:p w14:paraId="311E8951" w14:textId="1E2073B8"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bl>
    <w:p w14:paraId="02CEAC06" w14:textId="77777777" w:rsidR="00683FB1" w:rsidRPr="0041259F" w:rsidRDefault="00683FB1" w:rsidP="00683FB1">
      <w:pPr>
        <w:pStyle w:val="Listenabsatz"/>
        <w:spacing w:line="360" w:lineRule="auto"/>
        <w:ind w:left="142" w:hanging="1"/>
        <w:jc w:val="both"/>
        <w:rPr>
          <w:sz w:val="18"/>
        </w:rPr>
      </w:pPr>
      <w:r w:rsidRPr="0041259F">
        <w:rPr>
          <w:sz w:val="18"/>
        </w:rPr>
        <w:t>* bei Einzelunternehmen und Freiberuflern Vorname und Nachname</w:t>
      </w:r>
    </w:p>
    <w:p w14:paraId="49B1798F" w14:textId="77777777" w:rsidR="00683FB1" w:rsidRPr="002602FC" w:rsidRDefault="00683FB1" w:rsidP="00683FB1">
      <w:pPr>
        <w:autoSpaceDE w:val="0"/>
        <w:autoSpaceDN w:val="0"/>
        <w:adjustRightInd w:val="0"/>
        <w:spacing w:line="320" w:lineRule="exact"/>
        <w:jc w:val="both"/>
        <w:rPr>
          <w:rFonts w:eastAsia="Calibri"/>
          <w:color w:val="000000"/>
          <w:lang w:eastAsia="de-DE"/>
        </w:rPr>
      </w:pPr>
    </w:p>
    <w:p w14:paraId="1F8AA4AF" w14:textId="24DC9D9A" w:rsidR="00815DE5" w:rsidRDefault="00815DE5" w:rsidP="006556A1">
      <w:pPr>
        <w:pStyle w:val="Listenabsatz"/>
        <w:spacing w:line="360" w:lineRule="auto"/>
        <w:ind w:left="142" w:hanging="1"/>
        <w:jc w:val="both"/>
        <w:rPr>
          <w:sz w:val="20"/>
        </w:rPr>
      </w:pPr>
    </w:p>
    <w:p w14:paraId="3E96D01F" w14:textId="5D30F15A" w:rsidR="007A2D83" w:rsidRDefault="007A2D83">
      <w:pPr>
        <w:rPr>
          <w:sz w:val="20"/>
        </w:rPr>
      </w:pPr>
      <w:r>
        <w:rPr>
          <w:sz w:val="20"/>
        </w:rPr>
        <w:br w:type="page"/>
      </w:r>
    </w:p>
    <w:p w14:paraId="69ABA8C4" w14:textId="507E2493" w:rsidR="00683FB1" w:rsidRPr="00A57A3C" w:rsidRDefault="00683FB1" w:rsidP="00AD1021">
      <w:pPr>
        <w:pStyle w:val="berschrift3"/>
      </w:pPr>
      <w:r w:rsidRPr="002602FC">
        <w:lastRenderedPageBreak/>
        <w:t xml:space="preserve">Mitglied </w:t>
      </w:r>
      <w:r>
        <w:t>2</w:t>
      </w:r>
      <w:r w:rsidRPr="002602FC">
        <w:t xml:space="preserve"> der </w:t>
      </w:r>
      <w:r w:rsidR="002617CA">
        <w:t>Bieter</w:t>
      </w:r>
      <w:r w:rsidRPr="002602FC">
        <w:t>gemeinschaft</w:t>
      </w:r>
    </w:p>
    <w:p w14:paraId="79764768" w14:textId="77777777" w:rsidR="00683FB1" w:rsidRDefault="00683FB1" w:rsidP="00683FB1">
      <w:pPr>
        <w:autoSpaceDE w:val="0"/>
        <w:autoSpaceDN w:val="0"/>
        <w:adjustRightInd w:val="0"/>
        <w:spacing w:line="320" w:lineRule="exact"/>
        <w:jc w:val="both"/>
        <w:rPr>
          <w:rFonts w:eastAsia="Calibri"/>
          <w:color w:val="000000"/>
          <w:lang w:eastAsia="de-DE"/>
        </w:rPr>
      </w:pPr>
    </w:p>
    <w:tbl>
      <w:tblPr>
        <w:tblStyle w:val="TableGrid19"/>
        <w:tblW w:w="0" w:type="auto"/>
        <w:tblInd w:w="108" w:type="dxa"/>
        <w:tblLayout w:type="fixed"/>
        <w:tblLook w:val="04A0" w:firstRow="1" w:lastRow="0" w:firstColumn="1" w:lastColumn="0" w:noHBand="0" w:noVBand="1"/>
      </w:tblPr>
      <w:tblGrid>
        <w:gridCol w:w="2268"/>
        <w:gridCol w:w="6836"/>
      </w:tblGrid>
      <w:tr w:rsidR="00683FB1" w:rsidRPr="00AA2A26" w14:paraId="2E98C1EF" w14:textId="77777777" w:rsidTr="00E43890">
        <w:tc>
          <w:tcPr>
            <w:tcW w:w="2268" w:type="dxa"/>
            <w:vAlign w:val="center"/>
          </w:tcPr>
          <w:p w14:paraId="499E69AD"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Firma/ Name</w:t>
            </w:r>
            <w:r>
              <w:rPr>
                <w:rFonts w:cs="Arial"/>
                <w:color w:val="000000"/>
                <w:lang w:bidi="en-US"/>
              </w:rPr>
              <w:t>*</w:t>
            </w:r>
            <w:r w:rsidRPr="00AA2A26">
              <w:rPr>
                <w:rFonts w:cs="Arial"/>
                <w:color w:val="000000"/>
                <w:lang w:bidi="en-US"/>
              </w:rPr>
              <w:t xml:space="preserve"> und </w:t>
            </w:r>
          </w:p>
          <w:p w14:paraId="5D48E64A"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 xml:space="preserve">Rechtsform    </w:t>
            </w:r>
          </w:p>
        </w:tc>
        <w:sdt>
          <w:sdtPr>
            <w:rPr>
              <w:rFonts w:cs="Arial"/>
              <w:color w:val="000000"/>
              <w:lang w:bidi="en-US"/>
            </w:rPr>
            <w:id w:val="-439607935"/>
            <w:placeholder>
              <w:docPart w:val="A82B974D891747F99AE64760CF4F1B7B"/>
            </w:placeholder>
            <w:showingPlcHdr/>
          </w:sdtPr>
          <w:sdtEndPr/>
          <w:sdtContent>
            <w:tc>
              <w:tcPr>
                <w:tcW w:w="6836" w:type="dxa"/>
                <w:shd w:val="clear" w:color="auto" w:fill="EAF1DD" w:themeFill="accent3" w:themeFillTint="33"/>
                <w:vAlign w:val="center"/>
              </w:tcPr>
              <w:p w14:paraId="50B799EC" w14:textId="12F65914"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683FB1" w:rsidRPr="00AA2A26" w14:paraId="4BD095AE" w14:textId="77777777" w:rsidTr="00E43890">
        <w:tc>
          <w:tcPr>
            <w:tcW w:w="2268" w:type="dxa"/>
            <w:vAlign w:val="center"/>
          </w:tcPr>
          <w:p w14:paraId="3554C770"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Zur Vertretung des Mitgliedes berechtigte Person</w:t>
            </w:r>
            <w:r>
              <w:rPr>
                <w:rFonts w:cs="Arial"/>
                <w:color w:val="000000"/>
                <w:lang w:bidi="en-US"/>
              </w:rPr>
              <w:t>(en)</w:t>
            </w:r>
            <w:r w:rsidRPr="00AA2A26">
              <w:rPr>
                <w:rFonts w:cs="Arial"/>
                <w:color w:val="000000"/>
                <w:lang w:bidi="en-US"/>
              </w:rPr>
              <w:t xml:space="preserve"> (z. B. Geschäftsführer, Inhaber)</w:t>
            </w:r>
          </w:p>
        </w:tc>
        <w:sdt>
          <w:sdtPr>
            <w:rPr>
              <w:rFonts w:cs="Arial"/>
              <w:color w:val="000000"/>
              <w:lang w:bidi="en-US"/>
            </w:rPr>
            <w:id w:val="-1033504694"/>
            <w:placeholder>
              <w:docPart w:val="E17202DD486748C48797500B520E4C01"/>
            </w:placeholder>
            <w:showingPlcHdr/>
          </w:sdtPr>
          <w:sdtEndPr/>
          <w:sdtContent>
            <w:tc>
              <w:tcPr>
                <w:tcW w:w="6836" w:type="dxa"/>
                <w:shd w:val="clear" w:color="auto" w:fill="EAF1DD" w:themeFill="accent3" w:themeFillTint="33"/>
                <w:vAlign w:val="center"/>
              </w:tcPr>
              <w:p w14:paraId="1073F6D2" w14:textId="57BD85C7"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683FB1" w:rsidRPr="00AA2A26" w14:paraId="05686776" w14:textId="77777777" w:rsidTr="00E43890">
        <w:tc>
          <w:tcPr>
            <w:tcW w:w="2268" w:type="dxa"/>
            <w:vAlign w:val="center"/>
          </w:tcPr>
          <w:p w14:paraId="1C0B0151"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Projektleiter</w:t>
            </w:r>
            <w:r>
              <w:rPr>
                <w:rFonts w:cs="Arial"/>
                <w:color w:val="000000"/>
                <w:lang w:bidi="en-US"/>
              </w:rPr>
              <w:t>/ Ansprechpartner</w:t>
            </w:r>
          </w:p>
        </w:tc>
        <w:tc>
          <w:tcPr>
            <w:tcW w:w="6836" w:type="dxa"/>
            <w:shd w:val="clear" w:color="auto" w:fill="EAF1DD" w:themeFill="accent3" w:themeFillTint="33"/>
            <w:vAlign w:val="center"/>
          </w:tcPr>
          <w:sdt>
            <w:sdtPr>
              <w:rPr>
                <w:rFonts w:cs="Arial"/>
                <w:color w:val="000000"/>
                <w:lang w:bidi="en-US"/>
              </w:rPr>
              <w:id w:val="-1614360135"/>
              <w:placeholder>
                <w:docPart w:val="496767DF66E9475E9F97A229B6C9E06E"/>
              </w:placeholder>
              <w:showingPlcHdr/>
            </w:sdtPr>
            <w:sdtEndPr/>
            <w:sdtContent>
              <w:p w14:paraId="05D2DCAC" w14:textId="1D78C2CF"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683FB1" w:rsidRPr="00AA2A26" w14:paraId="59E659EA" w14:textId="77777777" w:rsidTr="00E43890">
        <w:trPr>
          <w:trHeight w:val="850"/>
        </w:trPr>
        <w:tc>
          <w:tcPr>
            <w:tcW w:w="2268" w:type="dxa"/>
            <w:vAlign w:val="center"/>
          </w:tcPr>
          <w:p w14:paraId="1155DD75"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Leistung</w:t>
            </w:r>
          </w:p>
        </w:tc>
        <w:tc>
          <w:tcPr>
            <w:tcW w:w="6836" w:type="dxa"/>
            <w:shd w:val="clear" w:color="auto" w:fill="EAF1DD" w:themeFill="accent3" w:themeFillTint="33"/>
            <w:vAlign w:val="center"/>
          </w:tcPr>
          <w:sdt>
            <w:sdtPr>
              <w:rPr>
                <w:rFonts w:cs="Arial"/>
                <w:color w:val="000000"/>
                <w:lang w:bidi="en-US"/>
              </w:rPr>
              <w:id w:val="-56562064"/>
              <w:placeholder>
                <w:docPart w:val="FA8FFA79EC5B4A43AE227F7A101713CD"/>
              </w:placeholder>
              <w:showingPlcHdr/>
            </w:sdtPr>
            <w:sdtEndPr/>
            <w:sdtContent>
              <w:p w14:paraId="5497AD76" w14:textId="7E8C746D"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683FB1" w:rsidRPr="00AA2A26" w14:paraId="0E8547F7" w14:textId="77777777" w:rsidTr="00E43890">
        <w:trPr>
          <w:trHeight w:val="850"/>
        </w:trPr>
        <w:tc>
          <w:tcPr>
            <w:tcW w:w="2268" w:type="dxa"/>
            <w:vAlign w:val="center"/>
          </w:tcPr>
          <w:p w14:paraId="75143BDF"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Anschrift</w:t>
            </w:r>
          </w:p>
        </w:tc>
        <w:tc>
          <w:tcPr>
            <w:tcW w:w="6836" w:type="dxa"/>
            <w:shd w:val="clear" w:color="auto" w:fill="EAF1DD" w:themeFill="accent3" w:themeFillTint="33"/>
            <w:vAlign w:val="center"/>
          </w:tcPr>
          <w:sdt>
            <w:sdtPr>
              <w:rPr>
                <w:rFonts w:cs="Arial"/>
                <w:color w:val="000000"/>
                <w:lang w:bidi="en-US"/>
              </w:rPr>
              <w:id w:val="-456642351"/>
              <w:placeholder>
                <w:docPart w:val="597B7DE615E14639BDDEA8DF55C85BF6"/>
              </w:placeholder>
              <w:showingPlcHdr/>
            </w:sdtPr>
            <w:sdtEndPr/>
            <w:sdtContent>
              <w:p w14:paraId="4130F71F" w14:textId="6D5B6E8F"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683FB1" w:rsidRPr="00AA2A26" w14:paraId="1FF4D731" w14:textId="77777777" w:rsidTr="00E43890">
        <w:trPr>
          <w:trHeight w:val="850"/>
        </w:trPr>
        <w:tc>
          <w:tcPr>
            <w:tcW w:w="2268" w:type="dxa"/>
            <w:vAlign w:val="center"/>
          </w:tcPr>
          <w:p w14:paraId="2A269132"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Telefon</w:t>
            </w:r>
          </w:p>
        </w:tc>
        <w:tc>
          <w:tcPr>
            <w:tcW w:w="6836" w:type="dxa"/>
            <w:shd w:val="clear" w:color="auto" w:fill="EAF1DD" w:themeFill="accent3" w:themeFillTint="33"/>
            <w:vAlign w:val="center"/>
          </w:tcPr>
          <w:sdt>
            <w:sdtPr>
              <w:rPr>
                <w:rFonts w:cs="Arial"/>
                <w:color w:val="000000"/>
                <w:lang w:bidi="en-US"/>
              </w:rPr>
              <w:id w:val="-337464411"/>
              <w:placeholder>
                <w:docPart w:val="680DAE806DD64FBCAC24DE87AA53CA2F"/>
              </w:placeholder>
              <w:showingPlcHdr/>
            </w:sdtPr>
            <w:sdtEndPr/>
            <w:sdtContent>
              <w:p w14:paraId="31BFA39F" w14:textId="67AD529E"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683FB1" w:rsidRPr="00AA2A26" w14:paraId="6D064F5F" w14:textId="77777777" w:rsidTr="00E43890">
        <w:trPr>
          <w:trHeight w:val="850"/>
        </w:trPr>
        <w:tc>
          <w:tcPr>
            <w:tcW w:w="2268" w:type="dxa"/>
            <w:vAlign w:val="center"/>
          </w:tcPr>
          <w:p w14:paraId="0EF030C5"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Telefax</w:t>
            </w:r>
          </w:p>
        </w:tc>
        <w:tc>
          <w:tcPr>
            <w:tcW w:w="6836" w:type="dxa"/>
            <w:shd w:val="clear" w:color="auto" w:fill="EAF1DD" w:themeFill="accent3" w:themeFillTint="33"/>
            <w:vAlign w:val="center"/>
          </w:tcPr>
          <w:sdt>
            <w:sdtPr>
              <w:rPr>
                <w:rFonts w:cs="Arial"/>
                <w:color w:val="000000"/>
                <w:lang w:bidi="en-US"/>
              </w:rPr>
              <w:id w:val="-923106839"/>
              <w:placeholder>
                <w:docPart w:val="93AFEF71008344C396C86471658C776E"/>
              </w:placeholder>
              <w:showingPlcHdr/>
            </w:sdtPr>
            <w:sdtEndPr/>
            <w:sdtContent>
              <w:p w14:paraId="1D1FEE51" w14:textId="7F475C2C" w:rsidR="0069043E"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683FB1" w:rsidRPr="00AA2A26" w14:paraId="2CCC355B" w14:textId="77777777" w:rsidTr="00E43890">
        <w:trPr>
          <w:trHeight w:val="850"/>
        </w:trPr>
        <w:tc>
          <w:tcPr>
            <w:tcW w:w="2268" w:type="dxa"/>
            <w:vAlign w:val="center"/>
          </w:tcPr>
          <w:p w14:paraId="261FE753"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E-Mail</w:t>
            </w:r>
          </w:p>
        </w:tc>
        <w:tc>
          <w:tcPr>
            <w:tcW w:w="6836" w:type="dxa"/>
            <w:shd w:val="clear" w:color="auto" w:fill="EAF1DD" w:themeFill="accent3" w:themeFillTint="33"/>
            <w:vAlign w:val="center"/>
          </w:tcPr>
          <w:sdt>
            <w:sdtPr>
              <w:rPr>
                <w:rFonts w:cs="Arial"/>
                <w:color w:val="000000"/>
                <w:lang w:bidi="en-US"/>
              </w:rPr>
              <w:id w:val="-1809231499"/>
              <w:placeholder>
                <w:docPart w:val="53E1DE4D8332467E9F922CFFBF32F78F"/>
              </w:placeholder>
              <w:showingPlcHdr/>
            </w:sdtPr>
            <w:sdtEndPr/>
            <w:sdtContent>
              <w:p w14:paraId="069F6AAD" w14:textId="6FA80FF3"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bl>
    <w:p w14:paraId="4DAA1A4D" w14:textId="77777777" w:rsidR="00683FB1" w:rsidRPr="0041259F" w:rsidRDefault="00683FB1" w:rsidP="00683FB1">
      <w:pPr>
        <w:pStyle w:val="Listenabsatz"/>
        <w:spacing w:line="360" w:lineRule="auto"/>
        <w:ind w:left="142" w:hanging="1"/>
        <w:jc w:val="both"/>
        <w:rPr>
          <w:sz w:val="18"/>
        </w:rPr>
      </w:pPr>
      <w:r w:rsidRPr="0041259F">
        <w:rPr>
          <w:sz w:val="18"/>
        </w:rPr>
        <w:t>* bei Einzelunternehmen und Freiberuflern Vorname und Nachname</w:t>
      </w:r>
    </w:p>
    <w:p w14:paraId="3127BAFA" w14:textId="77777777" w:rsidR="00683FB1" w:rsidRPr="002602FC" w:rsidRDefault="00683FB1" w:rsidP="00683FB1">
      <w:pPr>
        <w:autoSpaceDE w:val="0"/>
        <w:autoSpaceDN w:val="0"/>
        <w:adjustRightInd w:val="0"/>
        <w:spacing w:line="320" w:lineRule="exact"/>
        <w:jc w:val="both"/>
        <w:rPr>
          <w:rFonts w:eastAsia="Calibri"/>
          <w:color w:val="000000"/>
          <w:lang w:eastAsia="de-DE"/>
        </w:rPr>
      </w:pPr>
    </w:p>
    <w:p w14:paraId="5C3CD745" w14:textId="77777777" w:rsidR="00683FB1" w:rsidRDefault="00683FB1" w:rsidP="00683FB1">
      <w:pPr>
        <w:pStyle w:val="Listenabsatz"/>
        <w:spacing w:line="360" w:lineRule="auto"/>
        <w:ind w:left="142" w:hanging="1"/>
        <w:jc w:val="both"/>
        <w:rPr>
          <w:sz w:val="20"/>
        </w:rPr>
      </w:pPr>
    </w:p>
    <w:p w14:paraId="39A7DF57" w14:textId="78D78FB7" w:rsidR="007A2D83" w:rsidRDefault="007A2D83">
      <w:pPr>
        <w:rPr>
          <w:sz w:val="20"/>
        </w:rPr>
      </w:pPr>
    </w:p>
    <w:p w14:paraId="2952BA56" w14:textId="0F90819D" w:rsidR="00683FB1" w:rsidRDefault="007A2D83" w:rsidP="00AD1021">
      <w:pPr>
        <w:pStyle w:val="berschrift3"/>
      </w:pPr>
      <w:r>
        <w:rPr>
          <w:sz w:val="20"/>
        </w:rPr>
        <w:br w:type="page"/>
      </w:r>
      <w:r w:rsidR="00683FB1" w:rsidRPr="002602FC">
        <w:lastRenderedPageBreak/>
        <w:t xml:space="preserve">Mitglied </w:t>
      </w:r>
      <w:sdt>
        <w:sdtPr>
          <w:id w:val="1804665163"/>
          <w:placeholder>
            <w:docPart w:val="DefaultPlaceholder_-1854013440"/>
          </w:placeholder>
          <w:text/>
        </w:sdtPr>
        <w:sdtEndPr/>
        <w:sdtContent>
          <w:r w:rsidR="00683FB1">
            <w:t>__</w:t>
          </w:r>
        </w:sdtContent>
      </w:sdt>
      <w:r w:rsidR="00683FB1" w:rsidRPr="002602FC">
        <w:t xml:space="preserve"> der </w:t>
      </w:r>
      <w:r w:rsidR="002617CA" w:rsidRPr="00AD1021">
        <w:t>Bieter</w:t>
      </w:r>
      <w:r w:rsidR="00683FB1" w:rsidRPr="00AD1021">
        <w:t>gemeinschaft</w:t>
      </w:r>
    </w:p>
    <w:p w14:paraId="72D44834" w14:textId="54E2E455" w:rsidR="00683FB1" w:rsidRDefault="00683FB1" w:rsidP="00683FB1">
      <w:pPr>
        <w:pStyle w:val="Listenabsatz"/>
        <w:spacing w:line="360" w:lineRule="auto"/>
        <w:ind w:left="1224"/>
        <w:jc w:val="both"/>
        <w:rPr>
          <w:sz w:val="20"/>
        </w:rPr>
      </w:pPr>
    </w:p>
    <w:p w14:paraId="1F5E6B05" w14:textId="704987BA" w:rsidR="00683FB1" w:rsidRPr="00683FB1" w:rsidRDefault="00683FB1" w:rsidP="00683FB1">
      <w:pPr>
        <w:pStyle w:val="Listenabsatz"/>
        <w:spacing w:line="360" w:lineRule="auto"/>
        <w:ind w:left="709"/>
        <w:jc w:val="both"/>
        <w:rPr>
          <w:sz w:val="20"/>
        </w:rPr>
      </w:pPr>
      <w:r>
        <w:rPr>
          <w:sz w:val="20"/>
        </w:rPr>
        <w:t>[</w:t>
      </w:r>
      <w:r w:rsidRPr="00683FB1">
        <w:rPr>
          <w:sz w:val="20"/>
        </w:rPr>
        <w:t>Sollte die Bietergemeinschaft aus mehr als zwei Mitgliedern bestehen, ist für jedes weitere Mitglied ein entsprechendes Datenblatt beizufügen und die jeweilige Nummer des Mitgliedes fortlaufend einzutragen.</w:t>
      </w:r>
      <w:r>
        <w:rPr>
          <w:sz w:val="20"/>
        </w:rPr>
        <w:t>]</w:t>
      </w:r>
    </w:p>
    <w:p w14:paraId="65C34BC8" w14:textId="77777777" w:rsidR="00683FB1" w:rsidRDefault="00683FB1" w:rsidP="00683FB1">
      <w:pPr>
        <w:autoSpaceDE w:val="0"/>
        <w:autoSpaceDN w:val="0"/>
        <w:adjustRightInd w:val="0"/>
        <w:spacing w:line="320" w:lineRule="exact"/>
        <w:jc w:val="both"/>
        <w:rPr>
          <w:rFonts w:eastAsia="Calibri"/>
          <w:color w:val="000000"/>
          <w:lang w:eastAsia="de-DE"/>
        </w:rPr>
      </w:pPr>
    </w:p>
    <w:tbl>
      <w:tblPr>
        <w:tblStyle w:val="TableGrid19"/>
        <w:tblW w:w="0" w:type="auto"/>
        <w:tblInd w:w="108" w:type="dxa"/>
        <w:tblLayout w:type="fixed"/>
        <w:tblLook w:val="04A0" w:firstRow="1" w:lastRow="0" w:firstColumn="1" w:lastColumn="0" w:noHBand="0" w:noVBand="1"/>
      </w:tblPr>
      <w:tblGrid>
        <w:gridCol w:w="2268"/>
        <w:gridCol w:w="6836"/>
      </w:tblGrid>
      <w:tr w:rsidR="009E04C8" w:rsidRPr="00AA2A26" w14:paraId="0B144D9C" w14:textId="77777777" w:rsidTr="00E43890">
        <w:tc>
          <w:tcPr>
            <w:tcW w:w="2268" w:type="dxa"/>
            <w:vAlign w:val="center"/>
          </w:tcPr>
          <w:p w14:paraId="103F2FFF"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Firma/ Name</w:t>
            </w:r>
            <w:r>
              <w:rPr>
                <w:rFonts w:cs="Arial"/>
                <w:color w:val="000000"/>
                <w:lang w:bidi="en-US"/>
              </w:rPr>
              <w:t>*</w:t>
            </w:r>
            <w:r w:rsidRPr="00AA2A26">
              <w:rPr>
                <w:rFonts w:cs="Arial"/>
                <w:color w:val="000000"/>
                <w:lang w:bidi="en-US"/>
              </w:rPr>
              <w:t xml:space="preserve"> und </w:t>
            </w:r>
          </w:p>
          <w:p w14:paraId="6320F22C"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 xml:space="preserve">Rechtsform    </w:t>
            </w:r>
          </w:p>
        </w:tc>
        <w:sdt>
          <w:sdtPr>
            <w:rPr>
              <w:rFonts w:cs="Arial"/>
              <w:color w:val="000000"/>
              <w:lang w:bidi="en-US"/>
            </w:rPr>
            <w:id w:val="1722474992"/>
            <w:placeholder>
              <w:docPart w:val="89538EFC08264F2CAE8FBF45F958638C"/>
            </w:placeholder>
            <w:showingPlcHdr/>
          </w:sdtPr>
          <w:sdtEndPr/>
          <w:sdtContent>
            <w:tc>
              <w:tcPr>
                <w:tcW w:w="6836" w:type="dxa"/>
                <w:shd w:val="clear" w:color="auto" w:fill="EAF1DD" w:themeFill="accent3" w:themeFillTint="33"/>
                <w:vAlign w:val="center"/>
              </w:tcPr>
              <w:p w14:paraId="01F76618" w14:textId="18CF1CAA"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9E04C8" w:rsidRPr="00AA2A26" w14:paraId="7C9D88D5" w14:textId="77777777" w:rsidTr="00E43890">
        <w:tc>
          <w:tcPr>
            <w:tcW w:w="2268" w:type="dxa"/>
            <w:vAlign w:val="center"/>
          </w:tcPr>
          <w:p w14:paraId="24F21791"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Zur Vertretung des Mitgliedes berechtigte Person</w:t>
            </w:r>
            <w:r>
              <w:rPr>
                <w:rFonts w:cs="Arial"/>
                <w:color w:val="000000"/>
                <w:lang w:bidi="en-US"/>
              </w:rPr>
              <w:t>(en)</w:t>
            </w:r>
            <w:r w:rsidRPr="00AA2A26">
              <w:rPr>
                <w:rFonts w:cs="Arial"/>
                <w:color w:val="000000"/>
                <w:lang w:bidi="en-US"/>
              </w:rPr>
              <w:t xml:space="preserve"> (z. B. Geschäftsführer, Inhaber)</w:t>
            </w:r>
          </w:p>
        </w:tc>
        <w:sdt>
          <w:sdtPr>
            <w:rPr>
              <w:rFonts w:cs="Arial"/>
              <w:color w:val="000000"/>
              <w:lang w:bidi="en-US"/>
            </w:rPr>
            <w:id w:val="-1134013462"/>
            <w:placeholder>
              <w:docPart w:val="B1D4FBF28A7B41238AB49210719A1578"/>
            </w:placeholder>
            <w:showingPlcHdr/>
          </w:sdtPr>
          <w:sdtEndPr/>
          <w:sdtContent>
            <w:tc>
              <w:tcPr>
                <w:tcW w:w="6836" w:type="dxa"/>
                <w:shd w:val="clear" w:color="auto" w:fill="EAF1DD" w:themeFill="accent3" w:themeFillTint="33"/>
                <w:vAlign w:val="center"/>
              </w:tcPr>
              <w:p w14:paraId="767EE17E" w14:textId="463B21D2"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9E04C8" w:rsidRPr="00AA2A26" w14:paraId="1D7DA741" w14:textId="77777777" w:rsidTr="00E43890">
        <w:tc>
          <w:tcPr>
            <w:tcW w:w="2268" w:type="dxa"/>
            <w:vAlign w:val="center"/>
          </w:tcPr>
          <w:p w14:paraId="429744BF"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Projektleiter</w:t>
            </w:r>
            <w:r>
              <w:rPr>
                <w:rFonts w:cs="Arial"/>
                <w:color w:val="000000"/>
                <w:lang w:bidi="en-US"/>
              </w:rPr>
              <w:t>/ Ansprechpartner</w:t>
            </w:r>
          </w:p>
        </w:tc>
        <w:tc>
          <w:tcPr>
            <w:tcW w:w="6836" w:type="dxa"/>
            <w:shd w:val="clear" w:color="auto" w:fill="EAF1DD" w:themeFill="accent3" w:themeFillTint="33"/>
            <w:vAlign w:val="center"/>
          </w:tcPr>
          <w:sdt>
            <w:sdtPr>
              <w:rPr>
                <w:rFonts w:cs="Arial"/>
                <w:color w:val="000000"/>
                <w:lang w:bidi="en-US"/>
              </w:rPr>
              <w:id w:val="-1969267599"/>
              <w:placeholder>
                <w:docPart w:val="275D24A9D6494221A8EE50ED3F9F0155"/>
              </w:placeholder>
              <w:showingPlcHdr/>
            </w:sdtPr>
            <w:sdtEndPr/>
            <w:sdtContent>
              <w:p w14:paraId="52122761" w14:textId="6E8962ED"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9E04C8" w:rsidRPr="00AA2A26" w14:paraId="179CE4E2" w14:textId="77777777" w:rsidTr="00E43890">
        <w:trPr>
          <w:trHeight w:val="850"/>
        </w:trPr>
        <w:tc>
          <w:tcPr>
            <w:tcW w:w="2268" w:type="dxa"/>
            <w:vAlign w:val="center"/>
          </w:tcPr>
          <w:p w14:paraId="78863B7B"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Leistung</w:t>
            </w:r>
          </w:p>
        </w:tc>
        <w:tc>
          <w:tcPr>
            <w:tcW w:w="6836" w:type="dxa"/>
            <w:shd w:val="clear" w:color="auto" w:fill="EAF1DD" w:themeFill="accent3" w:themeFillTint="33"/>
            <w:vAlign w:val="center"/>
          </w:tcPr>
          <w:sdt>
            <w:sdtPr>
              <w:rPr>
                <w:rFonts w:cs="Arial"/>
                <w:color w:val="000000"/>
                <w:lang w:bidi="en-US"/>
              </w:rPr>
              <w:id w:val="990051196"/>
              <w:placeholder>
                <w:docPart w:val="3B0BE653BCDB46E5853187672CADA597"/>
              </w:placeholder>
              <w:showingPlcHdr/>
            </w:sdtPr>
            <w:sdtEndPr/>
            <w:sdtContent>
              <w:p w14:paraId="5F45E632" w14:textId="27A51922"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9E04C8" w:rsidRPr="00AA2A26" w14:paraId="7D2F9DB8" w14:textId="77777777" w:rsidTr="00E43890">
        <w:trPr>
          <w:trHeight w:val="850"/>
        </w:trPr>
        <w:tc>
          <w:tcPr>
            <w:tcW w:w="2268" w:type="dxa"/>
            <w:vAlign w:val="center"/>
          </w:tcPr>
          <w:p w14:paraId="790567F9"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Anschrift</w:t>
            </w:r>
          </w:p>
        </w:tc>
        <w:tc>
          <w:tcPr>
            <w:tcW w:w="6836" w:type="dxa"/>
            <w:shd w:val="clear" w:color="auto" w:fill="EAF1DD" w:themeFill="accent3" w:themeFillTint="33"/>
            <w:vAlign w:val="center"/>
          </w:tcPr>
          <w:sdt>
            <w:sdtPr>
              <w:rPr>
                <w:rFonts w:cs="Arial"/>
                <w:color w:val="000000"/>
                <w:lang w:bidi="en-US"/>
              </w:rPr>
              <w:id w:val="-566031927"/>
              <w:placeholder>
                <w:docPart w:val="D3161632F4CB4617A534ADAF89B5FCAF"/>
              </w:placeholder>
              <w:showingPlcHdr/>
            </w:sdtPr>
            <w:sdtEndPr/>
            <w:sdtContent>
              <w:p w14:paraId="4D48CEBA" w14:textId="03C1EAB9"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9E04C8" w:rsidRPr="00AA2A26" w14:paraId="50C2BBCA" w14:textId="77777777" w:rsidTr="00E43890">
        <w:trPr>
          <w:trHeight w:val="850"/>
        </w:trPr>
        <w:tc>
          <w:tcPr>
            <w:tcW w:w="2268" w:type="dxa"/>
            <w:vAlign w:val="center"/>
          </w:tcPr>
          <w:p w14:paraId="26C2881E"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Telefon</w:t>
            </w:r>
          </w:p>
        </w:tc>
        <w:tc>
          <w:tcPr>
            <w:tcW w:w="6836" w:type="dxa"/>
            <w:shd w:val="clear" w:color="auto" w:fill="EAF1DD" w:themeFill="accent3" w:themeFillTint="33"/>
            <w:vAlign w:val="center"/>
          </w:tcPr>
          <w:sdt>
            <w:sdtPr>
              <w:rPr>
                <w:rFonts w:cs="Arial"/>
                <w:color w:val="000000"/>
                <w:lang w:bidi="en-US"/>
              </w:rPr>
              <w:id w:val="-374923567"/>
              <w:placeholder>
                <w:docPart w:val="1D433A3C922A4A67A59476E9A8383AFF"/>
              </w:placeholder>
              <w:showingPlcHdr/>
            </w:sdtPr>
            <w:sdtEndPr/>
            <w:sdtContent>
              <w:p w14:paraId="05A2C741" w14:textId="4156659E"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9E04C8" w:rsidRPr="00AA2A26" w14:paraId="04D9C101" w14:textId="77777777" w:rsidTr="00E43890">
        <w:trPr>
          <w:trHeight w:val="850"/>
        </w:trPr>
        <w:tc>
          <w:tcPr>
            <w:tcW w:w="2268" w:type="dxa"/>
            <w:vAlign w:val="center"/>
          </w:tcPr>
          <w:p w14:paraId="59AB108B"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Telefax</w:t>
            </w:r>
          </w:p>
        </w:tc>
        <w:tc>
          <w:tcPr>
            <w:tcW w:w="6836" w:type="dxa"/>
            <w:shd w:val="clear" w:color="auto" w:fill="EAF1DD" w:themeFill="accent3" w:themeFillTint="33"/>
            <w:vAlign w:val="center"/>
          </w:tcPr>
          <w:sdt>
            <w:sdtPr>
              <w:rPr>
                <w:rFonts w:cs="Arial"/>
                <w:color w:val="000000"/>
                <w:lang w:bidi="en-US"/>
              </w:rPr>
              <w:id w:val="-991554818"/>
              <w:placeholder>
                <w:docPart w:val="ED2A6320DF0148E6A6A13BAE122F173F"/>
              </w:placeholder>
              <w:showingPlcHdr/>
            </w:sdtPr>
            <w:sdtEndPr/>
            <w:sdtContent>
              <w:p w14:paraId="1AB09F3E" w14:textId="2A8530E5" w:rsidR="00683FB1" w:rsidRPr="00AA2A26"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9E04C8" w:rsidRPr="00AA2A26" w14:paraId="52C1DFB2" w14:textId="77777777" w:rsidTr="00E43890">
        <w:trPr>
          <w:trHeight w:val="850"/>
        </w:trPr>
        <w:tc>
          <w:tcPr>
            <w:tcW w:w="2268" w:type="dxa"/>
            <w:vAlign w:val="center"/>
          </w:tcPr>
          <w:p w14:paraId="30CDEEAC" w14:textId="77777777" w:rsidR="00683FB1" w:rsidRPr="00AA2A26" w:rsidRDefault="00683FB1" w:rsidP="00E43890">
            <w:pPr>
              <w:tabs>
                <w:tab w:val="left" w:pos="9072"/>
              </w:tabs>
              <w:spacing w:before="120" w:after="120"/>
              <w:rPr>
                <w:rFonts w:cs="Arial"/>
                <w:color w:val="000000"/>
                <w:lang w:bidi="en-US"/>
              </w:rPr>
            </w:pPr>
            <w:r w:rsidRPr="00AA2A26">
              <w:rPr>
                <w:rFonts w:cs="Arial"/>
                <w:color w:val="000000"/>
                <w:lang w:bidi="en-US"/>
              </w:rPr>
              <w:t>E-Mail</w:t>
            </w:r>
          </w:p>
        </w:tc>
        <w:tc>
          <w:tcPr>
            <w:tcW w:w="6836" w:type="dxa"/>
            <w:shd w:val="clear" w:color="auto" w:fill="EAF1DD" w:themeFill="accent3" w:themeFillTint="33"/>
            <w:vAlign w:val="center"/>
          </w:tcPr>
          <w:p w14:paraId="2036009A" w14:textId="52B19A81" w:rsidR="0030061C" w:rsidRPr="00AA2A26" w:rsidRDefault="00806FC0" w:rsidP="00E43890">
            <w:pPr>
              <w:tabs>
                <w:tab w:val="left" w:pos="1230"/>
              </w:tabs>
              <w:spacing w:before="120" w:after="120"/>
              <w:rPr>
                <w:rFonts w:cs="Arial"/>
                <w:color w:val="000000"/>
                <w:lang w:bidi="en-US"/>
              </w:rPr>
            </w:pPr>
            <w:sdt>
              <w:sdtPr>
                <w:rPr>
                  <w:rFonts w:cs="Arial"/>
                  <w:color w:val="000000"/>
                  <w:lang w:bidi="en-US"/>
                </w:rPr>
                <w:id w:val="-562405092"/>
                <w:placeholder>
                  <w:docPart w:val="2745EF220E214BBAAF2F5A6A15E0F9AA"/>
                </w:placeholder>
                <w:showingPlcHdr/>
              </w:sdtPr>
              <w:sdtEndPr/>
              <w:sdtContent>
                <w:r w:rsidR="00092D52" w:rsidRPr="008B0477">
                  <w:rPr>
                    <w:rStyle w:val="Platzhaltertext"/>
                  </w:rPr>
                  <w:t>Klicken oder tippen Sie hier, um Text einzugeben.</w:t>
                </w:r>
              </w:sdtContent>
            </w:sdt>
            <w:r w:rsidR="00092D52">
              <w:rPr>
                <w:rFonts w:cs="Arial"/>
                <w:color w:val="000000"/>
                <w:lang w:bidi="en-US"/>
              </w:rPr>
              <w:tab/>
            </w:r>
          </w:p>
        </w:tc>
      </w:tr>
    </w:tbl>
    <w:p w14:paraId="72AFA200" w14:textId="77777777" w:rsidR="00683FB1" w:rsidRPr="0041259F" w:rsidRDefault="00683FB1" w:rsidP="00683FB1">
      <w:pPr>
        <w:pStyle w:val="Listenabsatz"/>
        <w:spacing w:line="360" w:lineRule="auto"/>
        <w:ind w:left="142" w:hanging="1"/>
        <w:jc w:val="both"/>
        <w:rPr>
          <w:sz w:val="18"/>
        </w:rPr>
      </w:pPr>
      <w:r w:rsidRPr="0041259F">
        <w:rPr>
          <w:sz w:val="18"/>
        </w:rPr>
        <w:t>* bei Einzelunternehmen und Freiberuflern Vorname und Nachname</w:t>
      </w:r>
    </w:p>
    <w:p w14:paraId="56E6E13F" w14:textId="77777777" w:rsidR="00683FB1" w:rsidRPr="002602FC" w:rsidRDefault="00683FB1" w:rsidP="00683FB1">
      <w:pPr>
        <w:autoSpaceDE w:val="0"/>
        <w:autoSpaceDN w:val="0"/>
        <w:adjustRightInd w:val="0"/>
        <w:spacing w:line="320" w:lineRule="exact"/>
        <w:jc w:val="both"/>
        <w:rPr>
          <w:rFonts w:eastAsia="Calibri"/>
          <w:color w:val="000000"/>
          <w:lang w:eastAsia="de-DE"/>
        </w:rPr>
      </w:pPr>
    </w:p>
    <w:p w14:paraId="725C027A" w14:textId="77777777" w:rsidR="00683FB1" w:rsidRDefault="00683FB1" w:rsidP="00683FB1">
      <w:pPr>
        <w:pStyle w:val="Listenabsatz"/>
        <w:spacing w:line="360" w:lineRule="auto"/>
        <w:ind w:left="142" w:hanging="1"/>
        <w:jc w:val="both"/>
        <w:rPr>
          <w:sz w:val="20"/>
        </w:rPr>
      </w:pPr>
    </w:p>
    <w:p w14:paraId="2F06D82E" w14:textId="116F440F" w:rsidR="007A2D83" w:rsidRDefault="00683FB1">
      <w:pPr>
        <w:rPr>
          <w:sz w:val="20"/>
        </w:rPr>
      </w:pPr>
      <w:r>
        <w:rPr>
          <w:sz w:val="20"/>
        </w:rPr>
        <w:br w:type="page"/>
      </w:r>
    </w:p>
    <w:p w14:paraId="126D78DF" w14:textId="6375B7AC" w:rsidR="009E04C8" w:rsidRDefault="009E04C8" w:rsidP="00AD1021">
      <w:pPr>
        <w:pStyle w:val="berschrift2"/>
      </w:pPr>
      <w:bookmarkStart w:id="13" w:name="_Hlk74083067"/>
      <w:r w:rsidRPr="009E04C8">
        <w:lastRenderedPageBreak/>
        <w:t>Erklärung zum Nachunternehmereinsatz</w:t>
      </w:r>
      <w:bookmarkEnd w:id="13"/>
    </w:p>
    <w:p w14:paraId="482AD1C9" w14:textId="32116752" w:rsidR="00541C4B" w:rsidRPr="00541C4B" w:rsidRDefault="00541C4B" w:rsidP="00541C4B">
      <w:pPr>
        <w:pStyle w:val="Listenabsatz"/>
        <w:spacing w:line="360" w:lineRule="auto"/>
        <w:ind w:left="1224"/>
        <w:jc w:val="both"/>
      </w:pPr>
    </w:p>
    <w:p w14:paraId="52873174" w14:textId="77777777" w:rsidR="00541C4B" w:rsidRPr="00541C4B" w:rsidRDefault="00541C4B" w:rsidP="00AD1021">
      <w:pPr>
        <w:pStyle w:val="berschrift3"/>
      </w:pPr>
    </w:p>
    <w:p w14:paraId="36142AE9" w14:textId="791DC892" w:rsidR="00CD66F5" w:rsidRPr="00541C4B" w:rsidRDefault="00541C4B" w:rsidP="00541C4B">
      <w:pPr>
        <w:pStyle w:val="Listenabsatz"/>
        <w:spacing w:line="360" w:lineRule="auto"/>
        <w:ind w:left="709"/>
        <w:jc w:val="both"/>
      </w:pPr>
      <w:r w:rsidRPr="00541C4B">
        <w:rPr>
          <w:sz w:val="20"/>
        </w:rPr>
        <w:t xml:space="preserve">Erfolgt durch </w:t>
      </w:r>
      <w:r w:rsidRPr="009E04C8">
        <w:rPr>
          <w:sz w:val="20"/>
        </w:rPr>
        <w:t xml:space="preserve">den </w:t>
      </w:r>
      <w:r w:rsidR="002617CA">
        <w:rPr>
          <w:sz w:val="20"/>
        </w:rPr>
        <w:t>Bieter</w:t>
      </w:r>
      <w:r w:rsidRPr="009E04C8">
        <w:rPr>
          <w:sz w:val="20"/>
        </w:rPr>
        <w:t xml:space="preserve">/ die </w:t>
      </w:r>
      <w:r w:rsidR="002617CA">
        <w:rPr>
          <w:sz w:val="20"/>
        </w:rPr>
        <w:t>Bieter</w:t>
      </w:r>
      <w:r w:rsidRPr="009E04C8">
        <w:rPr>
          <w:sz w:val="20"/>
        </w:rPr>
        <w:t>gemeinschaft der Einsatz von Nachunternehmern zur Ausführung des (Teil-)Auftrags</w:t>
      </w:r>
      <w:r w:rsidRPr="00815DE5">
        <w:rPr>
          <w:sz w:val="20"/>
        </w:rPr>
        <w:t>?</w:t>
      </w:r>
    </w:p>
    <w:p w14:paraId="660185C5" w14:textId="77777777" w:rsidR="00CD66F5" w:rsidRDefault="00CD66F5" w:rsidP="009E04C8">
      <w:pPr>
        <w:spacing w:line="320" w:lineRule="exact"/>
        <w:ind w:left="709"/>
        <w:jc w:val="both"/>
        <w:rPr>
          <w:sz w:val="20"/>
        </w:rPr>
      </w:pPr>
    </w:p>
    <w:p w14:paraId="31255B2A" w14:textId="77777777" w:rsidR="00E44132" w:rsidRPr="00571B50" w:rsidRDefault="009E04C8" w:rsidP="00E44132">
      <w:pPr>
        <w:tabs>
          <w:tab w:val="left" w:pos="851"/>
        </w:tabs>
        <w:spacing w:line="320" w:lineRule="exact"/>
        <w:ind w:left="567"/>
        <w:jc w:val="both"/>
        <w:rPr>
          <w:rFonts w:eastAsia="Calibri" w:cs="Arial"/>
          <w:b/>
          <w:color w:val="000000"/>
          <w:lang w:bidi="en-US"/>
        </w:rPr>
      </w:pPr>
      <w:r>
        <w:rPr>
          <w:rFonts w:ascii="MetaNormalLF-Roman" w:hAnsi="MetaNormalLF-Roman"/>
          <w:snapToGrid w:val="0"/>
          <w:sz w:val="18"/>
        </w:rPr>
        <w:tab/>
      </w:r>
      <w:sdt>
        <w:sdtPr>
          <w:rPr>
            <w:rFonts w:ascii="MetaNormalLF-Roman" w:hAnsi="MetaNormalLF-Roman"/>
            <w:snapToGrid w:val="0"/>
            <w:color w:val="000000" w:themeColor="text1"/>
          </w:rPr>
          <w:id w:val="-506137335"/>
          <w14:checkbox>
            <w14:checked w14:val="0"/>
            <w14:checkedState w14:val="2612" w14:font="MS Gothic"/>
            <w14:uncheckedState w14:val="2610" w14:font="MS Gothic"/>
          </w14:checkbox>
        </w:sdtPr>
        <w:sdtEndPr/>
        <w:sdtContent>
          <w:r w:rsidR="00E44132">
            <w:rPr>
              <w:rFonts w:ascii="MS Gothic" w:eastAsia="MS Gothic" w:hAnsi="MS Gothic" w:hint="eastAsia"/>
              <w:snapToGrid w:val="0"/>
              <w:color w:val="000000" w:themeColor="text1"/>
            </w:rPr>
            <w:t>☐</w:t>
          </w:r>
        </w:sdtContent>
      </w:sdt>
      <w:r w:rsidR="00E44132" w:rsidRPr="00815DE5">
        <w:rPr>
          <w:rFonts w:eastAsia="Calibri" w:cs="Arial"/>
          <w:b/>
          <w:color w:val="000000"/>
          <w:lang w:bidi="en-US"/>
        </w:rPr>
        <w:t xml:space="preserve"> Ja</w:t>
      </w:r>
      <w:r w:rsidR="00E44132" w:rsidRPr="00815DE5">
        <w:rPr>
          <w:rFonts w:eastAsia="Calibri" w:cs="Arial"/>
          <w:b/>
          <w:color w:val="000000"/>
          <w:lang w:bidi="en-US"/>
        </w:rPr>
        <w:tab/>
        <w:t xml:space="preserve">   </w:t>
      </w:r>
      <w:sdt>
        <w:sdtPr>
          <w:rPr>
            <w:rFonts w:ascii="MetaNormalLF-Roman" w:hAnsi="MetaNormalLF-Roman"/>
            <w:snapToGrid w:val="0"/>
            <w:color w:val="000000" w:themeColor="text1"/>
          </w:rPr>
          <w:id w:val="-1001203215"/>
          <w14:checkbox>
            <w14:checked w14:val="0"/>
            <w14:checkedState w14:val="2612" w14:font="MS Gothic"/>
            <w14:uncheckedState w14:val="2610" w14:font="MS Gothic"/>
          </w14:checkbox>
        </w:sdtPr>
        <w:sdtEndPr/>
        <w:sdtContent>
          <w:r w:rsidR="00E44132">
            <w:rPr>
              <w:rFonts w:ascii="MS Gothic" w:eastAsia="MS Gothic" w:hAnsi="MS Gothic" w:hint="eastAsia"/>
              <w:snapToGrid w:val="0"/>
              <w:color w:val="000000" w:themeColor="text1"/>
            </w:rPr>
            <w:t>☐</w:t>
          </w:r>
        </w:sdtContent>
      </w:sdt>
      <w:r w:rsidR="00E44132">
        <w:rPr>
          <w:rFonts w:ascii="MetaNormalLF-Roman" w:hAnsi="MetaNormalLF-Roman"/>
          <w:snapToGrid w:val="0"/>
          <w:color w:val="000000" w:themeColor="text1"/>
        </w:rPr>
        <w:t xml:space="preserve"> </w:t>
      </w:r>
      <w:r w:rsidR="00E44132" w:rsidRPr="00815DE5">
        <w:rPr>
          <w:rFonts w:eastAsia="Calibri" w:cs="Arial"/>
          <w:b/>
          <w:color w:val="000000"/>
          <w:lang w:bidi="en-US"/>
        </w:rPr>
        <w:t>Nein</w:t>
      </w:r>
    </w:p>
    <w:p w14:paraId="772A66EC" w14:textId="3DB55781" w:rsidR="009E04C8" w:rsidRPr="00571B50" w:rsidRDefault="009E04C8" w:rsidP="009E04C8">
      <w:pPr>
        <w:tabs>
          <w:tab w:val="left" w:pos="851"/>
        </w:tabs>
        <w:spacing w:line="320" w:lineRule="exact"/>
        <w:ind w:left="567"/>
        <w:jc w:val="both"/>
        <w:rPr>
          <w:rFonts w:eastAsia="Calibri" w:cs="Arial"/>
          <w:b/>
          <w:color w:val="000000"/>
          <w:lang w:bidi="en-US"/>
        </w:rPr>
      </w:pPr>
    </w:p>
    <w:p w14:paraId="4072DA6E" w14:textId="492DD322" w:rsidR="00D2580A" w:rsidRPr="00D2580A" w:rsidRDefault="00D2580A" w:rsidP="009E04C8">
      <w:pPr>
        <w:spacing w:line="320" w:lineRule="exact"/>
        <w:ind w:left="567" w:firstLine="142"/>
        <w:jc w:val="both"/>
        <w:rPr>
          <w:color w:val="00B0F0"/>
          <w:sz w:val="20"/>
        </w:rPr>
      </w:pPr>
      <w:r w:rsidRPr="00D2580A">
        <w:rPr>
          <w:color w:val="00B0F0"/>
          <w:sz w:val="20"/>
        </w:rPr>
        <w:t xml:space="preserve">Wenn „nein“ angekreuzt wurde, bitte auf Seite </w:t>
      </w:r>
      <w:r>
        <w:rPr>
          <w:color w:val="00B0F0"/>
          <w:sz w:val="20"/>
        </w:rPr>
        <w:t>8</w:t>
      </w:r>
      <w:r w:rsidRPr="00D2580A">
        <w:rPr>
          <w:color w:val="00B0F0"/>
          <w:sz w:val="20"/>
        </w:rPr>
        <w:t xml:space="preserve"> fortfahren.</w:t>
      </w:r>
    </w:p>
    <w:p w14:paraId="14618F02" w14:textId="6646AD4A" w:rsidR="009E04C8" w:rsidRDefault="009E04C8" w:rsidP="009E04C8">
      <w:pPr>
        <w:spacing w:line="320" w:lineRule="exact"/>
        <w:ind w:left="567" w:firstLine="142"/>
        <w:jc w:val="both"/>
        <w:rPr>
          <w:sz w:val="20"/>
        </w:rPr>
      </w:pPr>
      <w:r w:rsidRPr="00815DE5">
        <w:rPr>
          <w:sz w:val="20"/>
        </w:rPr>
        <w:t>Wenn „ja“ angekreuzt wurde:</w:t>
      </w:r>
    </w:p>
    <w:p w14:paraId="4096197C" w14:textId="595C7D4A" w:rsidR="009E04C8" w:rsidRDefault="009E04C8" w:rsidP="009E04C8">
      <w:pPr>
        <w:spacing w:line="320" w:lineRule="exact"/>
        <w:ind w:left="567" w:firstLine="142"/>
        <w:jc w:val="both"/>
        <w:rPr>
          <w:sz w:val="20"/>
        </w:rPr>
      </w:pPr>
    </w:p>
    <w:p w14:paraId="4C3F7884" w14:textId="0B6CEA85" w:rsidR="009E04C8" w:rsidRDefault="009E04C8" w:rsidP="009E04C8">
      <w:pPr>
        <w:spacing w:line="320" w:lineRule="exact"/>
        <w:ind w:left="709"/>
        <w:jc w:val="both"/>
        <w:rPr>
          <w:sz w:val="20"/>
        </w:rPr>
      </w:pPr>
      <w:r w:rsidRPr="009E04C8">
        <w:rPr>
          <w:sz w:val="20"/>
        </w:rPr>
        <w:t xml:space="preserve">Der </w:t>
      </w:r>
      <w:r w:rsidR="002617CA">
        <w:rPr>
          <w:sz w:val="20"/>
        </w:rPr>
        <w:t>Bieter</w:t>
      </w:r>
      <w:r w:rsidRPr="009E04C8">
        <w:rPr>
          <w:sz w:val="20"/>
        </w:rPr>
        <w:t xml:space="preserve">/ die </w:t>
      </w:r>
      <w:r w:rsidR="002617CA">
        <w:rPr>
          <w:sz w:val="20"/>
        </w:rPr>
        <w:t>Bieter</w:t>
      </w:r>
      <w:r w:rsidRPr="009E04C8">
        <w:rPr>
          <w:sz w:val="20"/>
        </w:rPr>
        <w:t>gemeinschaft beabsichtigt, die Ausführung folgender Teile des Auftrages den Nachunternehmern zu überlassen:</w:t>
      </w:r>
    </w:p>
    <w:p w14:paraId="6C6DA151" w14:textId="77777777" w:rsidR="00590A44" w:rsidRDefault="00590A44" w:rsidP="009E04C8">
      <w:pPr>
        <w:spacing w:line="320" w:lineRule="exact"/>
        <w:ind w:left="709"/>
        <w:jc w:val="both"/>
        <w:rPr>
          <w:sz w:val="20"/>
        </w:rPr>
      </w:pPr>
    </w:p>
    <w:tbl>
      <w:tblPr>
        <w:tblStyle w:val="TableGrid19"/>
        <w:tblW w:w="0" w:type="auto"/>
        <w:tblInd w:w="704" w:type="dxa"/>
        <w:tblLayout w:type="fixed"/>
        <w:tblLook w:val="04A0" w:firstRow="1" w:lastRow="0" w:firstColumn="1" w:lastColumn="0" w:noHBand="0" w:noVBand="1"/>
      </w:tblPr>
      <w:tblGrid>
        <w:gridCol w:w="1962"/>
        <w:gridCol w:w="6615"/>
      </w:tblGrid>
      <w:tr w:rsidR="00590A44" w:rsidRPr="00AA2A26" w14:paraId="3207C6C9" w14:textId="77777777" w:rsidTr="00E43890">
        <w:trPr>
          <w:trHeight w:val="850"/>
        </w:trPr>
        <w:tc>
          <w:tcPr>
            <w:tcW w:w="1962" w:type="dxa"/>
            <w:vAlign w:val="center"/>
          </w:tcPr>
          <w:p w14:paraId="356CA9A2" w14:textId="364B266D" w:rsidR="00590A44" w:rsidRPr="00AA2A26" w:rsidRDefault="00590A44" w:rsidP="00E43890">
            <w:pPr>
              <w:tabs>
                <w:tab w:val="left" w:pos="9072"/>
              </w:tabs>
              <w:spacing w:before="120" w:after="120"/>
              <w:rPr>
                <w:rFonts w:cs="Arial"/>
                <w:color w:val="000000"/>
                <w:lang w:bidi="en-US"/>
              </w:rPr>
            </w:pPr>
            <w:r>
              <w:rPr>
                <w:rFonts w:cs="Arial"/>
                <w:color w:val="000000"/>
                <w:lang w:bidi="en-US"/>
              </w:rPr>
              <w:t>Teilauftrag 1:</w:t>
            </w:r>
          </w:p>
        </w:tc>
        <w:tc>
          <w:tcPr>
            <w:tcW w:w="6615" w:type="dxa"/>
            <w:shd w:val="clear" w:color="auto" w:fill="EAF1DD" w:themeFill="accent3" w:themeFillTint="33"/>
            <w:vAlign w:val="center"/>
          </w:tcPr>
          <w:sdt>
            <w:sdtPr>
              <w:rPr>
                <w:rFonts w:cs="Arial"/>
                <w:color w:val="000000"/>
                <w:lang w:bidi="en-US"/>
              </w:rPr>
              <w:id w:val="-1697539404"/>
              <w:placeholder>
                <w:docPart w:val="B2895BB3061745239024618142F7F6A5"/>
              </w:placeholder>
              <w:showingPlcHdr/>
            </w:sdtPr>
            <w:sdtEndPr/>
            <w:sdtContent>
              <w:p w14:paraId="3CCA255A" w14:textId="7C962086" w:rsidR="00590A44" w:rsidRPr="00590A44"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590A44" w:rsidRPr="00AA2A26" w14:paraId="6550CAB9" w14:textId="77777777" w:rsidTr="00E43890">
        <w:trPr>
          <w:trHeight w:val="850"/>
        </w:trPr>
        <w:tc>
          <w:tcPr>
            <w:tcW w:w="1962" w:type="dxa"/>
            <w:vAlign w:val="center"/>
          </w:tcPr>
          <w:p w14:paraId="6F61E5BB" w14:textId="553A6EDA" w:rsidR="00590A44" w:rsidRPr="00AA2A26" w:rsidRDefault="00590A44" w:rsidP="00E43890">
            <w:pPr>
              <w:tabs>
                <w:tab w:val="left" w:pos="9072"/>
              </w:tabs>
              <w:spacing w:before="120" w:after="120"/>
              <w:rPr>
                <w:rFonts w:cs="Arial"/>
                <w:color w:val="000000"/>
                <w:lang w:bidi="en-US"/>
              </w:rPr>
            </w:pPr>
            <w:r>
              <w:rPr>
                <w:rFonts w:cs="Arial"/>
                <w:color w:val="000000"/>
                <w:lang w:bidi="en-US"/>
              </w:rPr>
              <w:t>Nachunternehmer:</w:t>
            </w:r>
          </w:p>
        </w:tc>
        <w:tc>
          <w:tcPr>
            <w:tcW w:w="6615" w:type="dxa"/>
            <w:shd w:val="clear" w:color="auto" w:fill="EAF1DD" w:themeFill="accent3" w:themeFillTint="33"/>
            <w:vAlign w:val="center"/>
          </w:tcPr>
          <w:sdt>
            <w:sdtPr>
              <w:rPr>
                <w:rFonts w:cs="Arial"/>
                <w:color w:val="000000"/>
                <w:lang w:bidi="en-US"/>
              </w:rPr>
              <w:id w:val="2059966274"/>
              <w:placeholder>
                <w:docPart w:val="B9C6A362DED7451AB7728F8F56A66E95"/>
              </w:placeholder>
              <w:showingPlcHdr/>
            </w:sdtPr>
            <w:sdtEndPr/>
            <w:sdtContent>
              <w:p w14:paraId="25270753" w14:textId="191959C9" w:rsidR="0069043E" w:rsidRPr="00590A44"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590A44" w:rsidRPr="00AA2A26" w14:paraId="3FB12296" w14:textId="77777777" w:rsidTr="00E43890">
        <w:trPr>
          <w:trHeight w:val="850"/>
        </w:trPr>
        <w:tc>
          <w:tcPr>
            <w:tcW w:w="1962" w:type="dxa"/>
            <w:vAlign w:val="center"/>
          </w:tcPr>
          <w:p w14:paraId="677E17A9" w14:textId="3D28813C" w:rsidR="00590A44" w:rsidRPr="00AA2A26" w:rsidRDefault="00590A44" w:rsidP="00E43890">
            <w:pPr>
              <w:tabs>
                <w:tab w:val="left" w:pos="9072"/>
              </w:tabs>
              <w:spacing w:before="120" w:after="120"/>
              <w:rPr>
                <w:rFonts w:cs="Arial"/>
                <w:color w:val="000000"/>
                <w:lang w:bidi="en-US"/>
              </w:rPr>
            </w:pPr>
            <w:r>
              <w:rPr>
                <w:rFonts w:cs="Arial"/>
                <w:color w:val="000000"/>
                <w:lang w:bidi="en-US"/>
              </w:rPr>
              <w:t>Teilauftrag 2:</w:t>
            </w:r>
          </w:p>
        </w:tc>
        <w:tc>
          <w:tcPr>
            <w:tcW w:w="6615" w:type="dxa"/>
            <w:shd w:val="clear" w:color="auto" w:fill="EAF1DD" w:themeFill="accent3" w:themeFillTint="33"/>
            <w:vAlign w:val="center"/>
          </w:tcPr>
          <w:sdt>
            <w:sdtPr>
              <w:rPr>
                <w:rFonts w:cs="Arial"/>
                <w:color w:val="000000"/>
                <w:lang w:bidi="en-US"/>
              </w:rPr>
              <w:id w:val="1124505405"/>
              <w:placeholder>
                <w:docPart w:val="59366EAF635B4B35B97FD1FB55B0D8A6"/>
              </w:placeholder>
              <w:showingPlcHdr/>
            </w:sdtPr>
            <w:sdtEndPr/>
            <w:sdtContent>
              <w:p w14:paraId="28AAE8C9" w14:textId="266AB0D6" w:rsidR="00590A44" w:rsidRPr="00590A44"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590A44" w:rsidRPr="00AA2A26" w14:paraId="24CEE53C" w14:textId="77777777" w:rsidTr="00E43890">
        <w:trPr>
          <w:trHeight w:val="850"/>
        </w:trPr>
        <w:tc>
          <w:tcPr>
            <w:tcW w:w="1962" w:type="dxa"/>
            <w:vAlign w:val="center"/>
          </w:tcPr>
          <w:p w14:paraId="0988BDD8" w14:textId="08B229E3" w:rsidR="00590A44" w:rsidRPr="00AA2A26" w:rsidRDefault="00590A44" w:rsidP="00E43890">
            <w:pPr>
              <w:tabs>
                <w:tab w:val="left" w:pos="9072"/>
              </w:tabs>
              <w:spacing w:before="120" w:after="120"/>
              <w:rPr>
                <w:rFonts w:cs="Arial"/>
                <w:color w:val="000000"/>
                <w:lang w:bidi="en-US"/>
              </w:rPr>
            </w:pPr>
            <w:r>
              <w:rPr>
                <w:rFonts w:cs="Arial"/>
                <w:color w:val="000000"/>
                <w:lang w:bidi="en-US"/>
              </w:rPr>
              <w:t>Nachunternehmer:</w:t>
            </w:r>
          </w:p>
        </w:tc>
        <w:tc>
          <w:tcPr>
            <w:tcW w:w="6615" w:type="dxa"/>
            <w:shd w:val="clear" w:color="auto" w:fill="EAF1DD" w:themeFill="accent3" w:themeFillTint="33"/>
            <w:vAlign w:val="center"/>
          </w:tcPr>
          <w:sdt>
            <w:sdtPr>
              <w:rPr>
                <w:rFonts w:cs="Arial"/>
                <w:color w:val="000000"/>
                <w:lang w:bidi="en-US"/>
              </w:rPr>
              <w:id w:val="136225785"/>
              <w:placeholder>
                <w:docPart w:val="7913C2F6B539446A93563F4F2A6D177E"/>
              </w:placeholder>
              <w:showingPlcHdr/>
            </w:sdtPr>
            <w:sdtEndPr/>
            <w:sdtContent>
              <w:p w14:paraId="2034CDFB" w14:textId="660EDAD4" w:rsidR="00590A44" w:rsidRPr="00590A44"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590A44" w:rsidRPr="00AA2A26" w14:paraId="491F8876" w14:textId="77777777" w:rsidTr="00E43890">
        <w:trPr>
          <w:trHeight w:val="850"/>
        </w:trPr>
        <w:tc>
          <w:tcPr>
            <w:tcW w:w="1962" w:type="dxa"/>
            <w:vAlign w:val="center"/>
          </w:tcPr>
          <w:p w14:paraId="303CFA7A" w14:textId="66F7BF77" w:rsidR="00590A44" w:rsidRPr="00AA2A26" w:rsidRDefault="00590A44" w:rsidP="00E43890">
            <w:pPr>
              <w:tabs>
                <w:tab w:val="left" w:pos="9072"/>
              </w:tabs>
              <w:spacing w:before="120" w:after="120"/>
              <w:rPr>
                <w:rFonts w:cs="Arial"/>
                <w:color w:val="000000"/>
                <w:lang w:bidi="en-US"/>
              </w:rPr>
            </w:pPr>
            <w:r>
              <w:rPr>
                <w:rFonts w:cs="Arial"/>
                <w:color w:val="000000"/>
                <w:lang w:bidi="en-US"/>
              </w:rPr>
              <w:t>Teilauftrag … :</w:t>
            </w:r>
          </w:p>
        </w:tc>
        <w:tc>
          <w:tcPr>
            <w:tcW w:w="6615" w:type="dxa"/>
            <w:shd w:val="clear" w:color="auto" w:fill="EAF1DD" w:themeFill="accent3" w:themeFillTint="33"/>
            <w:vAlign w:val="center"/>
          </w:tcPr>
          <w:sdt>
            <w:sdtPr>
              <w:rPr>
                <w:rFonts w:cs="Arial"/>
                <w:color w:val="000000"/>
                <w:lang w:bidi="en-US"/>
              </w:rPr>
              <w:id w:val="340284189"/>
              <w:placeholder>
                <w:docPart w:val="215FE55ACE314DF696EB6FA8B3AB4C72"/>
              </w:placeholder>
              <w:showingPlcHdr/>
            </w:sdtPr>
            <w:sdtEndPr/>
            <w:sdtContent>
              <w:p w14:paraId="7BC17E84" w14:textId="62EDF618" w:rsidR="00590A44" w:rsidRPr="00590A44"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590A44" w:rsidRPr="00AA2A26" w14:paraId="29D5D584" w14:textId="77777777" w:rsidTr="00E43890">
        <w:trPr>
          <w:trHeight w:val="850"/>
        </w:trPr>
        <w:tc>
          <w:tcPr>
            <w:tcW w:w="1962" w:type="dxa"/>
            <w:vAlign w:val="center"/>
          </w:tcPr>
          <w:p w14:paraId="59C2F01B" w14:textId="05F870B0" w:rsidR="00590A44" w:rsidRPr="00AA2A26" w:rsidRDefault="00590A44" w:rsidP="00E43890">
            <w:pPr>
              <w:tabs>
                <w:tab w:val="left" w:pos="9072"/>
              </w:tabs>
              <w:spacing w:before="120" w:after="120"/>
              <w:rPr>
                <w:rFonts w:cs="Arial"/>
                <w:color w:val="000000"/>
                <w:lang w:bidi="en-US"/>
              </w:rPr>
            </w:pPr>
            <w:r>
              <w:rPr>
                <w:rFonts w:cs="Arial"/>
                <w:color w:val="000000"/>
                <w:lang w:bidi="en-US"/>
              </w:rPr>
              <w:t>Nachunternehmer:</w:t>
            </w:r>
          </w:p>
        </w:tc>
        <w:tc>
          <w:tcPr>
            <w:tcW w:w="6615" w:type="dxa"/>
            <w:shd w:val="clear" w:color="auto" w:fill="EAF1DD" w:themeFill="accent3" w:themeFillTint="33"/>
            <w:vAlign w:val="center"/>
          </w:tcPr>
          <w:sdt>
            <w:sdtPr>
              <w:rPr>
                <w:rFonts w:cs="Arial"/>
                <w:color w:val="000000"/>
                <w:lang w:bidi="en-US"/>
              </w:rPr>
              <w:id w:val="-1813088978"/>
              <w:placeholder>
                <w:docPart w:val="FC92C7B537B046CC9042F680EF287CB2"/>
              </w:placeholder>
              <w:showingPlcHdr/>
            </w:sdtPr>
            <w:sdtEndPr/>
            <w:sdtContent>
              <w:p w14:paraId="6970DCDC" w14:textId="5E06D2F4" w:rsidR="00590A44" w:rsidRPr="00590A44"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bl>
    <w:p w14:paraId="6719893B" w14:textId="0EFB2BF3" w:rsidR="009E04C8" w:rsidRDefault="009E04C8" w:rsidP="009E04C8">
      <w:pPr>
        <w:spacing w:line="320" w:lineRule="exact"/>
        <w:ind w:left="709"/>
        <w:jc w:val="both"/>
        <w:rPr>
          <w:sz w:val="20"/>
        </w:rPr>
      </w:pPr>
    </w:p>
    <w:p w14:paraId="70F941FB" w14:textId="1FACDE3E" w:rsidR="00590A44" w:rsidRDefault="009E04C8" w:rsidP="009E04C8">
      <w:pPr>
        <w:spacing w:line="320" w:lineRule="exact"/>
        <w:ind w:left="709"/>
        <w:jc w:val="both"/>
        <w:rPr>
          <w:sz w:val="20"/>
        </w:rPr>
      </w:pPr>
      <w:r w:rsidRPr="001A55FF">
        <w:rPr>
          <w:sz w:val="20"/>
        </w:rPr>
        <w:t xml:space="preserve">Sollte </w:t>
      </w:r>
      <w:r>
        <w:rPr>
          <w:sz w:val="20"/>
        </w:rPr>
        <w:t xml:space="preserve">der Einsatz von mehr als drei </w:t>
      </w:r>
      <w:r w:rsidRPr="00360120">
        <w:rPr>
          <w:sz w:val="20"/>
        </w:rPr>
        <w:t>Nachunternehmern geplant sein, kann an dieser Stelle eine Ergänzung des Formulars vorgenommen werden.</w:t>
      </w:r>
      <w:r w:rsidR="007941C6" w:rsidRPr="00360120">
        <w:t xml:space="preserve"> </w:t>
      </w:r>
      <w:r w:rsidR="007941C6" w:rsidRPr="00360120">
        <w:rPr>
          <w:sz w:val="20"/>
        </w:rPr>
        <w:t xml:space="preserve">Einen etwaigen Wechsel der eingesetzten </w:t>
      </w:r>
      <w:r w:rsidR="00015701" w:rsidRPr="00360120">
        <w:rPr>
          <w:sz w:val="20"/>
        </w:rPr>
        <w:t>Nachunternehme</w:t>
      </w:r>
      <w:r w:rsidR="008D78E7" w:rsidRPr="00360120">
        <w:rPr>
          <w:sz w:val="20"/>
        </w:rPr>
        <w:t>r</w:t>
      </w:r>
      <w:r w:rsidR="007941C6" w:rsidRPr="00360120">
        <w:rPr>
          <w:sz w:val="20"/>
        </w:rPr>
        <w:t xml:space="preserve"> während der Vertragslaufzeit teilt der Auftragnehmer dem Auftraggeber unverzüglich und unaufgefordert in Schriftform mit.</w:t>
      </w:r>
    </w:p>
    <w:p w14:paraId="45D6B7C8" w14:textId="77777777" w:rsidR="00590A44" w:rsidRDefault="00590A44">
      <w:pPr>
        <w:rPr>
          <w:sz w:val="20"/>
        </w:rPr>
      </w:pPr>
      <w:r>
        <w:rPr>
          <w:sz w:val="20"/>
        </w:rPr>
        <w:br w:type="page"/>
      </w:r>
    </w:p>
    <w:p w14:paraId="03D182C6" w14:textId="77777777" w:rsidR="00541C4B" w:rsidRPr="00541C4B" w:rsidRDefault="00541C4B" w:rsidP="00F10CEB">
      <w:pPr>
        <w:pStyle w:val="berschrift3"/>
      </w:pPr>
    </w:p>
    <w:p w14:paraId="3DAE222D" w14:textId="414C052B" w:rsidR="00815DE5" w:rsidRDefault="00541C4B" w:rsidP="006556A1">
      <w:pPr>
        <w:pStyle w:val="Listenabsatz"/>
        <w:spacing w:line="360" w:lineRule="auto"/>
        <w:ind w:left="142" w:hanging="1"/>
        <w:jc w:val="both"/>
        <w:rPr>
          <w:sz w:val="20"/>
        </w:rPr>
      </w:pPr>
      <w:r>
        <w:rPr>
          <w:sz w:val="20"/>
        </w:rPr>
        <w:tab/>
      </w:r>
      <w:r w:rsidRPr="00541C4B">
        <w:rPr>
          <w:sz w:val="20"/>
        </w:rPr>
        <w:tab/>
        <w:t xml:space="preserve">Erfolgt durch den </w:t>
      </w:r>
      <w:r w:rsidR="002617CA">
        <w:rPr>
          <w:sz w:val="20"/>
        </w:rPr>
        <w:t>Bieter</w:t>
      </w:r>
      <w:r w:rsidRPr="00541C4B">
        <w:rPr>
          <w:sz w:val="20"/>
        </w:rPr>
        <w:t xml:space="preserve">/ die </w:t>
      </w:r>
      <w:r w:rsidR="002617CA">
        <w:rPr>
          <w:sz w:val="20"/>
        </w:rPr>
        <w:t>Bieter</w:t>
      </w:r>
      <w:r w:rsidRPr="00541C4B">
        <w:rPr>
          <w:sz w:val="20"/>
        </w:rPr>
        <w:t>gemeinschaft eine Eignungsleihe?</w:t>
      </w:r>
    </w:p>
    <w:p w14:paraId="516E5B16" w14:textId="11A94BC3" w:rsidR="00541C4B" w:rsidRDefault="00541C4B" w:rsidP="006556A1">
      <w:pPr>
        <w:pStyle w:val="Listenabsatz"/>
        <w:spacing w:line="360" w:lineRule="auto"/>
        <w:ind w:left="142" w:hanging="1"/>
        <w:jc w:val="both"/>
        <w:rPr>
          <w:sz w:val="20"/>
        </w:rPr>
      </w:pPr>
    </w:p>
    <w:p w14:paraId="66934752" w14:textId="1BE1E01A" w:rsidR="004C4039" w:rsidRPr="004C4039" w:rsidRDefault="004C4039" w:rsidP="004C4039">
      <w:pPr>
        <w:spacing w:line="320" w:lineRule="exact"/>
        <w:ind w:left="702"/>
        <w:rPr>
          <w:rFonts w:eastAsia="Calibri" w:cs="Arial"/>
          <w:color w:val="000000"/>
          <w:sz w:val="20"/>
          <w:lang w:bidi="en-US"/>
        </w:rPr>
      </w:pPr>
      <w:r>
        <w:rPr>
          <w:rFonts w:eastAsia="Calibri" w:cs="Arial"/>
          <w:color w:val="000000"/>
          <w:sz w:val="20"/>
          <w:lang w:bidi="en-US"/>
        </w:rPr>
        <w:t>[</w:t>
      </w:r>
      <w:r w:rsidRPr="004C4039">
        <w:rPr>
          <w:rFonts w:eastAsia="Calibri" w:cs="Arial"/>
          <w:color w:val="000000"/>
          <w:sz w:val="20"/>
          <w:lang w:bidi="en-US"/>
        </w:rPr>
        <w:t xml:space="preserve">Sofern der </w:t>
      </w:r>
      <w:r w:rsidR="002617CA">
        <w:rPr>
          <w:rFonts w:eastAsia="Calibri" w:cs="Arial"/>
          <w:color w:val="000000"/>
          <w:sz w:val="20"/>
          <w:lang w:bidi="en-US"/>
        </w:rPr>
        <w:t>Bieter</w:t>
      </w:r>
      <w:r w:rsidRPr="004C4039">
        <w:rPr>
          <w:rFonts w:eastAsia="Calibri" w:cs="Arial"/>
          <w:color w:val="000000"/>
          <w:sz w:val="20"/>
          <w:lang w:bidi="en-US"/>
        </w:rPr>
        <w:t xml:space="preserve">/ </w:t>
      </w:r>
      <w:r w:rsidR="008C2014">
        <w:rPr>
          <w:rFonts w:eastAsia="Calibri" w:cs="Arial"/>
          <w:color w:val="000000"/>
          <w:sz w:val="20"/>
          <w:lang w:bidi="en-US"/>
        </w:rPr>
        <w:t xml:space="preserve">die </w:t>
      </w:r>
      <w:r w:rsidR="002617CA">
        <w:rPr>
          <w:rFonts w:eastAsia="Calibri" w:cs="Arial"/>
          <w:color w:val="000000"/>
          <w:sz w:val="20"/>
          <w:lang w:bidi="en-US"/>
        </w:rPr>
        <w:t>Bieter</w:t>
      </w:r>
      <w:r w:rsidRPr="004C4039">
        <w:rPr>
          <w:rFonts w:eastAsia="Calibri" w:cs="Arial"/>
          <w:color w:val="000000"/>
          <w:sz w:val="20"/>
          <w:lang w:bidi="en-US"/>
        </w:rPr>
        <w:t>gemeinschaft die aufgestellten Eignungsanforderungen nicht selbst erfüllen kann, kann er</w:t>
      </w:r>
      <w:r w:rsidR="008C2014">
        <w:rPr>
          <w:rFonts w:eastAsia="Calibri" w:cs="Arial"/>
          <w:color w:val="000000"/>
          <w:sz w:val="20"/>
          <w:lang w:bidi="en-US"/>
        </w:rPr>
        <w:t xml:space="preserve"> /</w:t>
      </w:r>
      <w:r w:rsidRPr="004C4039">
        <w:rPr>
          <w:rFonts w:eastAsia="Calibri" w:cs="Arial"/>
          <w:color w:val="000000"/>
          <w:sz w:val="20"/>
          <w:lang w:bidi="en-US"/>
        </w:rPr>
        <w:t xml:space="preserve"> sie sich insoweit auf die Eignung eines Dritten berufen und hierfür auf dessen Kapazitäten/ Ressourcen zurückgreifen (= Eignungsleihe).</w:t>
      </w:r>
      <w:r>
        <w:rPr>
          <w:rFonts w:eastAsia="Calibri" w:cs="Arial"/>
          <w:color w:val="000000"/>
          <w:sz w:val="20"/>
          <w:lang w:bidi="en-US"/>
        </w:rPr>
        <w:t>]</w:t>
      </w:r>
      <w:r w:rsidRPr="004C4039">
        <w:rPr>
          <w:rFonts w:eastAsia="Calibri" w:cs="Arial"/>
          <w:color w:val="000000"/>
          <w:sz w:val="20"/>
          <w:lang w:bidi="en-US"/>
        </w:rPr>
        <w:t xml:space="preserve"> </w:t>
      </w:r>
    </w:p>
    <w:p w14:paraId="26CC397B" w14:textId="20869873" w:rsidR="00541C4B" w:rsidRDefault="00541C4B" w:rsidP="006556A1">
      <w:pPr>
        <w:pStyle w:val="Listenabsatz"/>
        <w:spacing w:line="360" w:lineRule="auto"/>
        <w:ind w:left="142" w:hanging="1"/>
        <w:jc w:val="both"/>
        <w:rPr>
          <w:sz w:val="20"/>
        </w:rPr>
      </w:pPr>
    </w:p>
    <w:p w14:paraId="4A9721C3" w14:textId="77777777" w:rsidR="00E44132" w:rsidRPr="00571B50" w:rsidRDefault="00E17D51" w:rsidP="00E44132">
      <w:pPr>
        <w:tabs>
          <w:tab w:val="left" w:pos="851"/>
        </w:tabs>
        <w:spacing w:line="320" w:lineRule="exact"/>
        <w:ind w:left="567"/>
        <w:jc w:val="both"/>
        <w:rPr>
          <w:rFonts w:eastAsia="Calibri" w:cs="Arial"/>
          <w:b/>
          <w:color w:val="000000"/>
          <w:lang w:bidi="en-US"/>
        </w:rPr>
      </w:pPr>
      <w:r>
        <w:rPr>
          <w:sz w:val="20"/>
        </w:rPr>
        <w:tab/>
      </w:r>
      <w:sdt>
        <w:sdtPr>
          <w:rPr>
            <w:rFonts w:ascii="MetaNormalLF-Roman" w:hAnsi="MetaNormalLF-Roman"/>
            <w:snapToGrid w:val="0"/>
            <w:color w:val="000000" w:themeColor="text1"/>
          </w:rPr>
          <w:id w:val="429237299"/>
          <w14:checkbox>
            <w14:checked w14:val="0"/>
            <w14:checkedState w14:val="2612" w14:font="MS Gothic"/>
            <w14:uncheckedState w14:val="2610" w14:font="MS Gothic"/>
          </w14:checkbox>
        </w:sdtPr>
        <w:sdtEndPr/>
        <w:sdtContent>
          <w:r w:rsidR="00E44132">
            <w:rPr>
              <w:rFonts w:ascii="MS Gothic" w:eastAsia="MS Gothic" w:hAnsi="MS Gothic" w:hint="eastAsia"/>
              <w:snapToGrid w:val="0"/>
              <w:color w:val="000000" w:themeColor="text1"/>
            </w:rPr>
            <w:t>☐</w:t>
          </w:r>
        </w:sdtContent>
      </w:sdt>
      <w:r w:rsidR="00E44132" w:rsidRPr="00815DE5">
        <w:rPr>
          <w:rFonts w:eastAsia="Calibri" w:cs="Arial"/>
          <w:b/>
          <w:color w:val="000000"/>
          <w:lang w:bidi="en-US"/>
        </w:rPr>
        <w:t xml:space="preserve"> Ja</w:t>
      </w:r>
      <w:r w:rsidR="00E44132" w:rsidRPr="00815DE5">
        <w:rPr>
          <w:rFonts w:eastAsia="Calibri" w:cs="Arial"/>
          <w:b/>
          <w:color w:val="000000"/>
          <w:lang w:bidi="en-US"/>
        </w:rPr>
        <w:tab/>
        <w:t xml:space="preserve">   </w:t>
      </w:r>
      <w:sdt>
        <w:sdtPr>
          <w:rPr>
            <w:rFonts w:ascii="MetaNormalLF-Roman" w:hAnsi="MetaNormalLF-Roman"/>
            <w:snapToGrid w:val="0"/>
            <w:color w:val="000000" w:themeColor="text1"/>
          </w:rPr>
          <w:id w:val="-1616136183"/>
          <w14:checkbox>
            <w14:checked w14:val="0"/>
            <w14:checkedState w14:val="2612" w14:font="MS Gothic"/>
            <w14:uncheckedState w14:val="2610" w14:font="MS Gothic"/>
          </w14:checkbox>
        </w:sdtPr>
        <w:sdtEndPr/>
        <w:sdtContent>
          <w:r w:rsidR="00E44132">
            <w:rPr>
              <w:rFonts w:ascii="MS Gothic" w:eastAsia="MS Gothic" w:hAnsi="MS Gothic" w:hint="eastAsia"/>
              <w:snapToGrid w:val="0"/>
              <w:color w:val="000000" w:themeColor="text1"/>
            </w:rPr>
            <w:t>☐</w:t>
          </w:r>
        </w:sdtContent>
      </w:sdt>
      <w:r w:rsidR="00E44132">
        <w:rPr>
          <w:rFonts w:ascii="MetaNormalLF-Roman" w:hAnsi="MetaNormalLF-Roman"/>
          <w:snapToGrid w:val="0"/>
          <w:color w:val="000000" w:themeColor="text1"/>
        </w:rPr>
        <w:t xml:space="preserve"> </w:t>
      </w:r>
      <w:r w:rsidR="00E44132" w:rsidRPr="00815DE5">
        <w:rPr>
          <w:rFonts w:eastAsia="Calibri" w:cs="Arial"/>
          <w:b/>
          <w:color w:val="000000"/>
          <w:lang w:bidi="en-US"/>
        </w:rPr>
        <w:t>Nein</w:t>
      </w:r>
    </w:p>
    <w:p w14:paraId="3E821848" w14:textId="04675F95" w:rsidR="00E17D51" w:rsidRDefault="00E17D51" w:rsidP="00E17D51">
      <w:pPr>
        <w:tabs>
          <w:tab w:val="left" w:pos="851"/>
        </w:tabs>
        <w:spacing w:line="320" w:lineRule="exact"/>
        <w:ind w:left="141"/>
        <w:jc w:val="both"/>
        <w:rPr>
          <w:rFonts w:eastAsia="Calibri" w:cs="Arial"/>
          <w:b/>
          <w:color w:val="000000"/>
          <w:lang w:bidi="en-US"/>
        </w:rPr>
      </w:pPr>
    </w:p>
    <w:p w14:paraId="23A242F5" w14:textId="3F2E3815" w:rsidR="00E17D51" w:rsidRDefault="00D2580A" w:rsidP="00E17D51">
      <w:pPr>
        <w:tabs>
          <w:tab w:val="left" w:pos="851"/>
        </w:tabs>
        <w:spacing w:line="320" w:lineRule="exact"/>
        <w:ind w:left="141"/>
        <w:jc w:val="both"/>
        <w:rPr>
          <w:rFonts w:eastAsia="Calibri" w:cs="Arial"/>
          <w:b/>
          <w:color w:val="000000"/>
          <w:lang w:bidi="en-US"/>
        </w:rPr>
      </w:pPr>
      <w:r>
        <w:rPr>
          <w:rFonts w:eastAsia="Calibri" w:cs="Arial"/>
          <w:b/>
          <w:color w:val="000000"/>
          <w:lang w:bidi="en-US"/>
        </w:rPr>
        <w:tab/>
      </w:r>
    </w:p>
    <w:p w14:paraId="28A0C1B4" w14:textId="437F1CD3" w:rsidR="00D2580A" w:rsidRPr="00D2580A" w:rsidRDefault="00D2580A" w:rsidP="00D2580A">
      <w:pPr>
        <w:spacing w:line="320" w:lineRule="exact"/>
        <w:ind w:left="567" w:firstLine="142"/>
        <w:jc w:val="both"/>
        <w:rPr>
          <w:color w:val="00B0F0"/>
          <w:sz w:val="20"/>
        </w:rPr>
      </w:pPr>
      <w:r w:rsidRPr="00D2580A">
        <w:rPr>
          <w:color w:val="00B0F0"/>
          <w:sz w:val="20"/>
        </w:rPr>
        <w:t xml:space="preserve">Wenn „nein“ angekreuzt wurde, bitte auf Seite </w:t>
      </w:r>
      <w:r>
        <w:rPr>
          <w:color w:val="00B0F0"/>
          <w:sz w:val="20"/>
        </w:rPr>
        <w:t>11</w:t>
      </w:r>
      <w:r w:rsidRPr="00D2580A">
        <w:rPr>
          <w:color w:val="00B0F0"/>
          <w:sz w:val="20"/>
        </w:rPr>
        <w:t xml:space="preserve"> fortfahren.</w:t>
      </w:r>
    </w:p>
    <w:p w14:paraId="3A33E810" w14:textId="6202373E" w:rsidR="00D2580A" w:rsidRDefault="00D2580A" w:rsidP="00D2580A">
      <w:pPr>
        <w:spacing w:line="320" w:lineRule="exact"/>
        <w:ind w:left="567" w:firstLine="142"/>
        <w:jc w:val="both"/>
        <w:rPr>
          <w:sz w:val="20"/>
        </w:rPr>
      </w:pPr>
      <w:r w:rsidRPr="00815DE5">
        <w:rPr>
          <w:sz w:val="20"/>
        </w:rPr>
        <w:t>Wenn „ja“ angekreuzt wurde</w:t>
      </w:r>
      <w:r>
        <w:rPr>
          <w:sz w:val="20"/>
        </w:rPr>
        <w:t>, ergehen folgende Hinweise</w:t>
      </w:r>
      <w:r w:rsidRPr="00815DE5">
        <w:rPr>
          <w:sz w:val="20"/>
        </w:rPr>
        <w:t>:</w:t>
      </w:r>
    </w:p>
    <w:p w14:paraId="6B2A5777" w14:textId="77777777" w:rsidR="00D2580A" w:rsidRDefault="00D2580A" w:rsidP="00E17D51">
      <w:pPr>
        <w:tabs>
          <w:tab w:val="left" w:pos="851"/>
        </w:tabs>
        <w:spacing w:line="320" w:lineRule="exact"/>
        <w:ind w:left="141"/>
        <w:jc w:val="both"/>
        <w:rPr>
          <w:rFonts w:eastAsia="Calibri" w:cs="Arial"/>
          <w:b/>
          <w:color w:val="000000"/>
          <w:lang w:bidi="en-US"/>
        </w:rPr>
      </w:pPr>
    </w:p>
    <w:p w14:paraId="6A2D08AF" w14:textId="054B400E" w:rsidR="00E17D51" w:rsidRPr="00E17D51" w:rsidRDefault="00E17D51" w:rsidP="00B37F8F">
      <w:pPr>
        <w:pStyle w:val="Listenabsatz"/>
        <w:numPr>
          <w:ilvl w:val="0"/>
          <w:numId w:val="4"/>
        </w:numPr>
        <w:spacing w:line="320" w:lineRule="exact"/>
        <w:jc w:val="both"/>
        <w:rPr>
          <w:rFonts w:eastAsia="Calibri" w:cs="Arial"/>
          <w:color w:val="000000"/>
          <w:sz w:val="20"/>
          <w:lang w:bidi="en-US"/>
        </w:rPr>
      </w:pPr>
      <w:r w:rsidRPr="00E17D51">
        <w:rPr>
          <w:rFonts w:eastAsia="Calibri" w:cs="Arial"/>
          <w:color w:val="000000"/>
          <w:sz w:val="20"/>
          <w:lang w:bidi="en-US"/>
        </w:rPr>
        <w:t xml:space="preserve">Bedient sich der </w:t>
      </w:r>
      <w:r w:rsidR="002617CA">
        <w:rPr>
          <w:rFonts w:eastAsia="Calibri" w:cs="Arial"/>
          <w:color w:val="000000"/>
          <w:sz w:val="20"/>
          <w:lang w:bidi="en-US"/>
        </w:rPr>
        <w:t>Bieter</w:t>
      </w:r>
      <w:r w:rsidR="008C2014">
        <w:rPr>
          <w:rFonts w:eastAsia="Calibri" w:cs="Arial"/>
          <w:color w:val="000000"/>
          <w:sz w:val="20"/>
          <w:lang w:bidi="en-US"/>
        </w:rPr>
        <w:t xml:space="preserve"> </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gemeinschaft eines Nachunternehmers und beruft er</w:t>
      </w:r>
      <w:r w:rsidR="008C2014">
        <w:rPr>
          <w:rFonts w:eastAsia="Calibri" w:cs="Arial"/>
          <w:color w:val="000000"/>
          <w:sz w:val="20"/>
          <w:lang w:bidi="en-US"/>
        </w:rPr>
        <w:t xml:space="preserve"> </w:t>
      </w:r>
      <w:r w:rsidRPr="00E17D51">
        <w:rPr>
          <w:rFonts w:eastAsia="Calibri" w:cs="Arial"/>
          <w:color w:val="000000"/>
          <w:sz w:val="20"/>
          <w:lang w:bidi="en-US"/>
        </w:rPr>
        <w:t xml:space="preserve">/ sie sich auf dessen technische, berufliche, wirtschaftliche und/ oder finanzielle Leistungsfähigkeit (Eignungsleihe), so sind die Nachunternehmer entsprechend zu benennen und die die Eignungsleihe betreffenden Nachweise und Erklärungen gemäß diesem Teilnahmeantrag (ggf. entsprechende Seiten kopieren) in entsprechender Weise auch von dem Nachunternehmer, auf dessen Eignung sich der </w:t>
      </w:r>
      <w:r w:rsidR="002617CA">
        <w:rPr>
          <w:rFonts w:eastAsia="Calibri" w:cs="Arial"/>
          <w:color w:val="000000"/>
          <w:sz w:val="20"/>
          <w:lang w:bidi="en-US"/>
        </w:rPr>
        <w:t>Bieter</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gemeinschaft beruft, mit dem Teilnahmeantrag einzureichen.</w:t>
      </w:r>
    </w:p>
    <w:p w14:paraId="3395360B" w14:textId="7E4703E8" w:rsidR="00E17D51" w:rsidRDefault="00E17D51" w:rsidP="00E17D51">
      <w:pPr>
        <w:spacing w:line="320" w:lineRule="exact"/>
        <w:ind w:left="702"/>
        <w:jc w:val="both"/>
        <w:rPr>
          <w:rFonts w:eastAsia="Calibri" w:cs="Arial"/>
          <w:color w:val="000000"/>
          <w:sz w:val="20"/>
          <w:lang w:bidi="en-US"/>
        </w:rPr>
      </w:pPr>
    </w:p>
    <w:p w14:paraId="056DD92A" w14:textId="22F205CF" w:rsidR="00E17D51" w:rsidRDefault="00E17D51" w:rsidP="00B37F8F">
      <w:pPr>
        <w:pStyle w:val="Listenabsatz"/>
        <w:numPr>
          <w:ilvl w:val="0"/>
          <w:numId w:val="4"/>
        </w:numPr>
        <w:spacing w:line="320" w:lineRule="exact"/>
        <w:jc w:val="both"/>
        <w:rPr>
          <w:rFonts w:eastAsia="Calibri" w:cs="Arial"/>
          <w:color w:val="000000"/>
          <w:sz w:val="20"/>
          <w:lang w:bidi="en-US"/>
        </w:rPr>
      </w:pPr>
      <w:r w:rsidRPr="00E17D51">
        <w:rPr>
          <w:rFonts w:eastAsia="Calibri" w:cs="Arial"/>
          <w:color w:val="000000"/>
          <w:sz w:val="20"/>
          <w:lang w:bidi="en-US"/>
        </w:rPr>
        <w:t xml:space="preserve">Sofern sich der </w:t>
      </w:r>
      <w:r w:rsidR="002617CA">
        <w:rPr>
          <w:rFonts w:eastAsia="Calibri" w:cs="Arial"/>
          <w:color w:val="000000"/>
          <w:sz w:val="20"/>
          <w:lang w:bidi="en-US"/>
        </w:rPr>
        <w:t>Bieter</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gemeinschaft zum Nachweis der Eignung auf Ressourcen Dritter/ Nachunternehmen/ konzernverbundener Unternehmen berufen möchte, muss er</w:t>
      </w:r>
      <w:r w:rsidR="008C2014">
        <w:rPr>
          <w:rFonts w:eastAsia="Calibri" w:cs="Arial"/>
          <w:color w:val="000000"/>
          <w:sz w:val="20"/>
          <w:lang w:bidi="en-US"/>
        </w:rPr>
        <w:t xml:space="preserve"> </w:t>
      </w:r>
      <w:r w:rsidRPr="00E17D51">
        <w:rPr>
          <w:rFonts w:eastAsia="Calibri" w:cs="Arial"/>
          <w:color w:val="000000"/>
          <w:sz w:val="20"/>
          <w:lang w:bidi="en-US"/>
        </w:rPr>
        <w:t>/ sie spätestens auf Verlangen des Auftraggebers nachweisen, dass ihm</w:t>
      </w:r>
      <w:r w:rsidR="008C2014">
        <w:rPr>
          <w:rFonts w:eastAsia="Calibri" w:cs="Arial"/>
          <w:color w:val="000000"/>
          <w:sz w:val="20"/>
          <w:lang w:bidi="en-US"/>
        </w:rPr>
        <w:t xml:space="preserve"> </w:t>
      </w:r>
      <w:r w:rsidRPr="00E17D51">
        <w:rPr>
          <w:rFonts w:eastAsia="Calibri" w:cs="Arial"/>
          <w:color w:val="000000"/>
          <w:sz w:val="20"/>
          <w:lang w:bidi="en-US"/>
        </w:rPr>
        <w:t>/ ihr die Ressourcen des Drittunternehmens für die Auftragsausführung in tatsächlich geeigneter Weise zur Verfügung stehen werden (Verpflichtungserklärung).</w:t>
      </w:r>
    </w:p>
    <w:p w14:paraId="071D9AA0" w14:textId="77777777" w:rsidR="00E17D51" w:rsidRPr="00E17D51" w:rsidRDefault="00E17D51" w:rsidP="00E17D51">
      <w:pPr>
        <w:spacing w:line="320" w:lineRule="exact"/>
        <w:ind w:left="702"/>
        <w:jc w:val="both"/>
        <w:rPr>
          <w:rFonts w:eastAsia="Calibri" w:cs="Arial"/>
          <w:color w:val="000000"/>
          <w:sz w:val="20"/>
          <w:lang w:bidi="en-US"/>
        </w:rPr>
      </w:pPr>
    </w:p>
    <w:p w14:paraId="32D76128" w14:textId="4CB532C3" w:rsidR="00815DE5" w:rsidRDefault="00E17D51" w:rsidP="00B37F8F">
      <w:pPr>
        <w:pStyle w:val="Listenabsatz"/>
        <w:numPr>
          <w:ilvl w:val="0"/>
          <w:numId w:val="4"/>
        </w:numPr>
        <w:spacing w:line="320" w:lineRule="exact"/>
        <w:jc w:val="both"/>
        <w:rPr>
          <w:rFonts w:eastAsia="Calibri" w:cs="Arial"/>
          <w:color w:val="000000"/>
          <w:sz w:val="20"/>
          <w:lang w:bidi="en-US"/>
        </w:rPr>
      </w:pPr>
      <w:r w:rsidRPr="00E17D51">
        <w:rPr>
          <w:rFonts w:eastAsia="Calibri" w:cs="Arial"/>
          <w:color w:val="000000"/>
          <w:sz w:val="20"/>
          <w:lang w:bidi="en-US"/>
        </w:rPr>
        <w:t xml:space="preserve">Nimmt der </w:t>
      </w:r>
      <w:r w:rsidR="002617CA">
        <w:rPr>
          <w:rFonts w:eastAsia="Calibri" w:cs="Arial"/>
          <w:color w:val="000000"/>
          <w:sz w:val="20"/>
          <w:lang w:bidi="en-US"/>
        </w:rPr>
        <w:t>Bieter</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gemeinschaft die Kapazitäten ande</w:t>
      </w:r>
      <w:r w:rsidR="008C2014">
        <w:rPr>
          <w:rFonts w:eastAsia="Calibri" w:cs="Arial"/>
          <w:color w:val="000000"/>
          <w:sz w:val="20"/>
          <w:lang w:bidi="en-US"/>
        </w:rPr>
        <w:t>r</w:t>
      </w:r>
      <w:r w:rsidRPr="00E17D51">
        <w:rPr>
          <w:rFonts w:eastAsia="Calibri" w:cs="Arial"/>
          <w:color w:val="000000"/>
          <w:sz w:val="20"/>
          <w:lang w:bidi="en-US"/>
        </w:rPr>
        <w:t>er Unternehmen für die berufliche Leistungsfähigkeit in Anspruch, so muss dieses Unternehmen die (Teil-)Leistung ausführen, für die diese Kapazitäten benötigt werden.</w:t>
      </w:r>
    </w:p>
    <w:p w14:paraId="7EAEC6AD" w14:textId="1208E2C5" w:rsidR="00E17D51" w:rsidRDefault="00E17D51" w:rsidP="00E17D51">
      <w:pPr>
        <w:spacing w:line="320" w:lineRule="exact"/>
        <w:ind w:left="702"/>
        <w:jc w:val="both"/>
        <w:rPr>
          <w:rFonts w:eastAsia="Calibri" w:cs="Arial"/>
          <w:color w:val="000000"/>
          <w:sz w:val="20"/>
          <w:lang w:bidi="en-US"/>
        </w:rPr>
      </w:pPr>
    </w:p>
    <w:p w14:paraId="79F06638" w14:textId="7EBDFE52" w:rsidR="00E17D51" w:rsidRPr="00E17D51" w:rsidRDefault="00E17D51" w:rsidP="00B37F8F">
      <w:pPr>
        <w:pStyle w:val="Listenabsatz"/>
        <w:numPr>
          <w:ilvl w:val="0"/>
          <w:numId w:val="4"/>
        </w:numPr>
        <w:spacing w:line="320" w:lineRule="exact"/>
        <w:jc w:val="both"/>
        <w:rPr>
          <w:rFonts w:eastAsia="Calibri" w:cs="Arial"/>
          <w:color w:val="000000"/>
          <w:sz w:val="20"/>
          <w:lang w:bidi="en-US"/>
        </w:rPr>
      </w:pPr>
      <w:r w:rsidRPr="00E17D51">
        <w:rPr>
          <w:rFonts w:eastAsia="Calibri" w:cs="Arial"/>
          <w:color w:val="000000"/>
          <w:sz w:val="20"/>
          <w:lang w:bidi="en-US"/>
        </w:rPr>
        <w:t xml:space="preserve">Beruft sich der </w:t>
      </w:r>
      <w:r w:rsidR="002617CA">
        <w:rPr>
          <w:rFonts w:eastAsia="Calibri" w:cs="Arial"/>
          <w:color w:val="000000"/>
          <w:sz w:val="20"/>
          <w:lang w:bidi="en-US"/>
        </w:rPr>
        <w:t>Bieter</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gemeinschaft zum Nachweis der Eignung auf die finanzielle und wirtschaftliche Leistungsfähigkeit Dritter/ Nachunternehmen/ konzernverbundener Unternehmen</w:t>
      </w:r>
      <w:r w:rsidR="008C2014">
        <w:rPr>
          <w:rFonts w:eastAsia="Calibri" w:cs="Arial"/>
          <w:color w:val="000000"/>
          <w:sz w:val="20"/>
          <w:lang w:bidi="en-US"/>
        </w:rPr>
        <w:t>,</w:t>
      </w:r>
      <w:r w:rsidRPr="00E17D51">
        <w:rPr>
          <w:rFonts w:eastAsia="Calibri" w:cs="Arial"/>
          <w:color w:val="000000"/>
          <w:sz w:val="20"/>
          <w:lang w:bidi="en-US"/>
        </w:rPr>
        <w:t xml:space="preserve"> haben sich der </w:t>
      </w:r>
      <w:r w:rsidR="002617CA">
        <w:rPr>
          <w:rFonts w:eastAsia="Calibri" w:cs="Arial"/>
          <w:color w:val="000000"/>
          <w:sz w:val="20"/>
          <w:lang w:bidi="en-US"/>
        </w:rPr>
        <w:t>Bieter</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 xml:space="preserve">gemeinschaft und der Dritter/ Nachunternehmer/ das konzernverbundene Unternehmen gegenüber dem Auftraggeber zu verpflichten, im Falle der Auftragsvergabe an den </w:t>
      </w:r>
      <w:r w:rsidR="002617CA">
        <w:rPr>
          <w:rFonts w:eastAsia="Calibri" w:cs="Arial"/>
          <w:color w:val="000000"/>
          <w:sz w:val="20"/>
          <w:lang w:bidi="en-US"/>
        </w:rPr>
        <w:t>Bieter</w:t>
      </w:r>
      <w:r w:rsidRPr="00E17D51">
        <w:rPr>
          <w:rFonts w:eastAsia="Calibri" w:cs="Arial"/>
          <w:color w:val="000000"/>
          <w:sz w:val="20"/>
          <w:lang w:bidi="en-US"/>
        </w:rPr>
        <w:t xml:space="preserve">/ die </w:t>
      </w:r>
      <w:r w:rsidR="002617CA">
        <w:rPr>
          <w:rFonts w:eastAsia="Calibri" w:cs="Arial"/>
          <w:color w:val="000000"/>
          <w:sz w:val="20"/>
          <w:lang w:bidi="en-US"/>
        </w:rPr>
        <w:t>Bieter</w:t>
      </w:r>
      <w:r w:rsidRPr="00E17D51">
        <w:rPr>
          <w:rFonts w:eastAsia="Calibri" w:cs="Arial"/>
          <w:color w:val="000000"/>
          <w:sz w:val="20"/>
          <w:lang w:bidi="en-US"/>
        </w:rPr>
        <w:t>gemeinschaft gemeinsam für die Auftragsausführung entsprechend dem Umfang der Eignungsleihe zu haften.</w:t>
      </w:r>
    </w:p>
    <w:p w14:paraId="370C8403" w14:textId="77777777" w:rsidR="00590A44" w:rsidRDefault="00590A44">
      <w:pPr>
        <w:rPr>
          <w:b/>
        </w:rPr>
      </w:pPr>
      <w:r>
        <w:rPr>
          <w:b/>
        </w:rPr>
        <w:br w:type="page"/>
      </w:r>
    </w:p>
    <w:p w14:paraId="3127C250" w14:textId="59554387" w:rsidR="00BF4C57" w:rsidRPr="00BF4C57" w:rsidRDefault="00BF4C57" w:rsidP="0040799C">
      <w:pPr>
        <w:rPr>
          <w:b/>
        </w:rPr>
      </w:pPr>
      <w:r w:rsidRPr="00BF4C57">
        <w:rPr>
          <w:b/>
        </w:rPr>
        <w:lastRenderedPageBreak/>
        <w:t xml:space="preserve">Nachunternehmer zwecks Eignungsleihe 1  </w:t>
      </w:r>
    </w:p>
    <w:p w14:paraId="752604F0" w14:textId="7113D392" w:rsidR="00BF4C57" w:rsidRDefault="00BF4C57" w:rsidP="00BF4C57">
      <w:pPr>
        <w:jc w:val="both"/>
        <w:rPr>
          <w:sz w:val="20"/>
        </w:rPr>
      </w:pPr>
      <w:r w:rsidRPr="00BF4C57">
        <w:rPr>
          <w:sz w:val="20"/>
        </w:rPr>
        <w:t xml:space="preserve">Hier sind nur diejenigen Nachunternehmer aufzuführen, deren technischer, beruflicher, wirtschaftlicher und/oder finanzieller Leistungsfähigkeit sich der </w:t>
      </w:r>
      <w:r w:rsidR="002617CA">
        <w:rPr>
          <w:sz w:val="20"/>
        </w:rPr>
        <w:t>Bieter</w:t>
      </w:r>
      <w:r w:rsidRPr="00BF4C57">
        <w:rPr>
          <w:sz w:val="20"/>
        </w:rPr>
        <w:t xml:space="preserve">/ die </w:t>
      </w:r>
      <w:r w:rsidR="002617CA">
        <w:rPr>
          <w:sz w:val="20"/>
        </w:rPr>
        <w:t>Bieter</w:t>
      </w:r>
      <w:r w:rsidRPr="00BF4C57">
        <w:rPr>
          <w:sz w:val="20"/>
        </w:rPr>
        <w:t>gemeinschaft bedient (Eignungsleihe).</w:t>
      </w:r>
    </w:p>
    <w:p w14:paraId="44A25803" w14:textId="77777777" w:rsidR="00BF4C57" w:rsidRDefault="00BF4C57" w:rsidP="00BF4C57">
      <w:pPr>
        <w:jc w:val="both"/>
        <w:rPr>
          <w:sz w:val="20"/>
        </w:rPr>
      </w:pPr>
    </w:p>
    <w:tbl>
      <w:tblPr>
        <w:tblStyle w:val="TableGrid21"/>
        <w:tblW w:w="9588" w:type="dxa"/>
        <w:tblInd w:w="108" w:type="dxa"/>
        <w:tblLayout w:type="fixed"/>
        <w:tblLook w:val="04A0" w:firstRow="1" w:lastRow="0" w:firstColumn="1" w:lastColumn="0" w:noHBand="0" w:noVBand="1"/>
      </w:tblPr>
      <w:tblGrid>
        <w:gridCol w:w="2439"/>
        <w:gridCol w:w="7149"/>
      </w:tblGrid>
      <w:tr w:rsidR="00BF4C57" w:rsidRPr="00447C5F" w14:paraId="134EE304" w14:textId="77777777" w:rsidTr="00E43890">
        <w:trPr>
          <w:trHeight w:val="832"/>
        </w:trPr>
        <w:tc>
          <w:tcPr>
            <w:tcW w:w="2439" w:type="dxa"/>
            <w:vAlign w:val="center"/>
          </w:tcPr>
          <w:p w14:paraId="23173E90" w14:textId="77777777" w:rsidR="00BF4C57" w:rsidRPr="00447C5F" w:rsidRDefault="00BF4C57" w:rsidP="00E43890">
            <w:pPr>
              <w:tabs>
                <w:tab w:val="left" w:pos="9072"/>
              </w:tabs>
              <w:spacing w:before="120" w:after="120"/>
              <w:rPr>
                <w:rFonts w:cs="Arial"/>
                <w:color w:val="000000"/>
                <w:lang w:bidi="en-US"/>
              </w:rPr>
            </w:pPr>
            <w:r w:rsidRPr="00447C5F">
              <w:rPr>
                <w:rFonts w:cs="Arial"/>
                <w:color w:val="000000"/>
                <w:lang w:bidi="en-US"/>
              </w:rPr>
              <w:t>Firma/ Name</w:t>
            </w:r>
            <w:r>
              <w:rPr>
                <w:rFonts w:cs="Arial"/>
                <w:color w:val="000000"/>
                <w:lang w:bidi="en-US"/>
              </w:rPr>
              <w:t>*</w:t>
            </w:r>
            <w:r w:rsidRPr="00447C5F">
              <w:rPr>
                <w:rFonts w:cs="Arial"/>
                <w:color w:val="000000"/>
                <w:lang w:bidi="en-US"/>
              </w:rPr>
              <w:t xml:space="preserve"> und </w:t>
            </w:r>
          </w:p>
          <w:p w14:paraId="4DC7DB20" w14:textId="77777777" w:rsidR="00BF4C57" w:rsidRPr="00447C5F" w:rsidRDefault="00BF4C57" w:rsidP="00E43890">
            <w:pPr>
              <w:tabs>
                <w:tab w:val="left" w:pos="9072"/>
              </w:tabs>
              <w:spacing w:before="120" w:after="120"/>
              <w:rPr>
                <w:rFonts w:cs="Arial"/>
                <w:color w:val="000000"/>
                <w:lang w:bidi="en-US"/>
              </w:rPr>
            </w:pPr>
            <w:r w:rsidRPr="00447C5F">
              <w:rPr>
                <w:rFonts w:cs="Arial"/>
                <w:color w:val="000000"/>
                <w:lang w:bidi="en-US"/>
              </w:rPr>
              <w:t xml:space="preserve">Rechtsform    </w:t>
            </w:r>
          </w:p>
        </w:tc>
        <w:sdt>
          <w:sdtPr>
            <w:rPr>
              <w:rFonts w:cs="Arial"/>
              <w:color w:val="000000"/>
              <w:lang w:bidi="en-US"/>
            </w:rPr>
            <w:id w:val="2145233892"/>
            <w:placeholder>
              <w:docPart w:val="7C906BD4A8D54E6D9403A9E48495A726"/>
            </w:placeholder>
            <w:showingPlcHdr/>
          </w:sdtPr>
          <w:sdtEndPr/>
          <w:sdtContent>
            <w:tc>
              <w:tcPr>
                <w:tcW w:w="7149" w:type="dxa"/>
                <w:shd w:val="clear" w:color="auto" w:fill="EAF1DD" w:themeFill="accent3" w:themeFillTint="33"/>
                <w:vAlign w:val="center"/>
              </w:tcPr>
              <w:p w14:paraId="072E390A" w14:textId="505BD2E5" w:rsidR="00BF4C57" w:rsidRPr="00447C5F"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BF4C57" w:rsidRPr="000B3F30" w14:paraId="1ADC565D" w14:textId="77777777" w:rsidTr="00E43890">
        <w:tc>
          <w:tcPr>
            <w:tcW w:w="2439" w:type="dxa"/>
            <w:vAlign w:val="center"/>
          </w:tcPr>
          <w:p w14:paraId="5467D4A3" w14:textId="77777777" w:rsidR="00BF4C57" w:rsidRPr="00447C5F" w:rsidRDefault="00BF4C57" w:rsidP="00E43890">
            <w:pPr>
              <w:tabs>
                <w:tab w:val="left" w:pos="9072"/>
              </w:tabs>
              <w:spacing w:before="120" w:after="120"/>
              <w:rPr>
                <w:rFonts w:cs="Arial"/>
                <w:color w:val="000000"/>
                <w:lang w:bidi="en-US"/>
              </w:rPr>
            </w:pPr>
            <w:r w:rsidRPr="00447C5F">
              <w:rPr>
                <w:rFonts w:cs="Arial"/>
                <w:color w:val="000000"/>
                <w:lang w:bidi="en-US"/>
              </w:rPr>
              <w:t>Zur Vertretung des Nachunternehmers berechtigte Person</w:t>
            </w:r>
            <w:r>
              <w:rPr>
                <w:rFonts w:cs="Arial"/>
                <w:color w:val="000000"/>
                <w:lang w:bidi="en-US"/>
              </w:rPr>
              <w:t>(en) (z. B. Geschäftsführer, Inhaber</w:t>
            </w:r>
            <w:r w:rsidRPr="00447C5F">
              <w:rPr>
                <w:rFonts w:cs="Arial"/>
                <w:color w:val="000000"/>
                <w:lang w:bidi="en-US"/>
              </w:rPr>
              <w:t>)</w:t>
            </w:r>
          </w:p>
        </w:tc>
        <w:sdt>
          <w:sdtPr>
            <w:rPr>
              <w:rFonts w:cs="Arial"/>
              <w:color w:val="000000"/>
              <w:lang w:bidi="en-US"/>
            </w:rPr>
            <w:id w:val="1108081575"/>
            <w:placeholder>
              <w:docPart w:val="B9EFA67755324ED4A4241752B50FB1D9"/>
            </w:placeholder>
            <w:showingPlcHdr/>
          </w:sdtPr>
          <w:sdtEndPr/>
          <w:sdtContent>
            <w:tc>
              <w:tcPr>
                <w:tcW w:w="7149" w:type="dxa"/>
                <w:shd w:val="clear" w:color="auto" w:fill="EAF1DD" w:themeFill="accent3" w:themeFillTint="33"/>
                <w:vAlign w:val="center"/>
              </w:tcPr>
              <w:p w14:paraId="2E55564B" w14:textId="4D8D5049" w:rsidR="00BF4C57" w:rsidRPr="00447C5F"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BF4C57" w:rsidRPr="00447C5F" w14:paraId="6027687A" w14:textId="77777777" w:rsidTr="00E43890">
        <w:trPr>
          <w:trHeight w:val="850"/>
        </w:trPr>
        <w:tc>
          <w:tcPr>
            <w:tcW w:w="2439" w:type="dxa"/>
            <w:vAlign w:val="center"/>
          </w:tcPr>
          <w:p w14:paraId="11E9DC78" w14:textId="77777777" w:rsidR="00BF4C57" w:rsidRPr="00447C5F" w:rsidRDefault="00BF4C57" w:rsidP="00E43890">
            <w:pPr>
              <w:tabs>
                <w:tab w:val="left" w:pos="9072"/>
              </w:tabs>
              <w:spacing w:before="120" w:after="120"/>
              <w:rPr>
                <w:rFonts w:cs="Arial"/>
                <w:color w:val="000000"/>
                <w:lang w:bidi="en-US"/>
              </w:rPr>
            </w:pPr>
            <w:r w:rsidRPr="00447C5F">
              <w:rPr>
                <w:rFonts w:cs="Arial"/>
                <w:color w:val="000000"/>
                <w:lang w:bidi="en-US"/>
              </w:rPr>
              <w:t>Projektleiter</w:t>
            </w:r>
          </w:p>
        </w:tc>
        <w:sdt>
          <w:sdtPr>
            <w:rPr>
              <w:rFonts w:cs="Arial"/>
              <w:color w:val="000000"/>
              <w:lang w:bidi="en-US"/>
            </w:rPr>
            <w:id w:val="589349860"/>
            <w:placeholder>
              <w:docPart w:val="C0E14B0C31C14A4C8CFE1AD6A621378C"/>
            </w:placeholder>
            <w:showingPlcHdr/>
          </w:sdtPr>
          <w:sdtEndPr/>
          <w:sdtContent>
            <w:tc>
              <w:tcPr>
                <w:tcW w:w="7149" w:type="dxa"/>
                <w:shd w:val="clear" w:color="auto" w:fill="EAF1DD" w:themeFill="accent3" w:themeFillTint="33"/>
                <w:vAlign w:val="center"/>
              </w:tcPr>
              <w:p w14:paraId="53BBA14A" w14:textId="31CA4F05" w:rsidR="00BF4C57" w:rsidRPr="00447C5F"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BF4C57" w:rsidRPr="00447C5F" w14:paraId="3947FA05" w14:textId="77777777" w:rsidTr="008F6E7B">
        <w:tc>
          <w:tcPr>
            <w:tcW w:w="2439" w:type="dxa"/>
            <w:vMerge w:val="restart"/>
          </w:tcPr>
          <w:p w14:paraId="62DFECEE" w14:textId="1636C83F" w:rsidR="00BF4C57" w:rsidRPr="00447C5F" w:rsidRDefault="002617CA" w:rsidP="00F0266B">
            <w:pPr>
              <w:tabs>
                <w:tab w:val="left" w:pos="9072"/>
              </w:tabs>
              <w:spacing w:before="120" w:after="120"/>
              <w:rPr>
                <w:rFonts w:cs="Arial"/>
                <w:color w:val="000000"/>
                <w:lang w:bidi="en-US"/>
              </w:rPr>
            </w:pPr>
            <w:r>
              <w:rPr>
                <w:rFonts w:cs="Arial"/>
                <w:color w:val="000000"/>
                <w:lang w:bidi="en-US"/>
              </w:rPr>
              <w:t>Bieter</w:t>
            </w:r>
            <w:r w:rsidR="00BF4C57">
              <w:rPr>
                <w:rFonts w:cs="Arial"/>
                <w:color w:val="000000"/>
                <w:lang w:bidi="en-US"/>
              </w:rPr>
              <w:t xml:space="preserve">/ </w:t>
            </w:r>
            <w:r>
              <w:rPr>
                <w:rFonts w:cs="Arial"/>
                <w:color w:val="000000"/>
                <w:lang w:bidi="en-US"/>
              </w:rPr>
              <w:t>Bieter</w:t>
            </w:r>
            <w:r w:rsidR="00BF4C57">
              <w:rPr>
                <w:rFonts w:cs="Arial"/>
                <w:color w:val="000000"/>
                <w:lang w:bidi="en-US"/>
              </w:rPr>
              <w:t>gemeinschaft beruft sich auf</w:t>
            </w:r>
          </w:p>
        </w:tc>
        <w:tc>
          <w:tcPr>
            <w:tcW w:w="7149" w:type="dxa"/>
            <w:shd w:val="clear" w:color="auto" w:fill="EAF1DD" w:themeFill="accent3" w:themeFillTint="33"/>
            <w:vAlign w:val="center"/>
          </w:tcPr>
          <w:p w14:paraId="439153C8" w14:textId="60FB44EE" w:rsidR="00BF4C57" w:rsidRPr="00447C5F" w:rsidRDefault="00806FC0" w:rsidP="00F0266B">
            <w:pPr>
              <w:tabs>
                <w:tab w:val="left" w:pos="9072"/>
              </w:tabs>
              <w:spacing w:before="120" w:after="120"/>
              <w:rPr>
                <w:rFonts w:cs="Arial"/>
                <w:color w:val="000000"/>
                <w:lang w:bidi="en-US"/>
              </w:rPr>
            </w:pPr>
            <w:sdt>
              <w:sdtPr>
                <w:rPr>
                  <w:rFonts w:ascii="MetaNormalLF-Roman" w:hAnsi="MetaNormalLF-Roman"/>
                  <w:snapToGrid w:val="0"/>
                  <w:color w:val="000000" w:themeColor="text1"/>
                </w:rPr>
                <w:id w:val="-1813700589"/>
                <w14:checkbox>
                  <w14:checked w14:val="0"/>
                  <w14:checkedState w14:val="2612" w14:font="MS Gothic"/>
                  <w14:uncheckedState w14:val="2610" w14:font="MS Gothic"/>
                </w14:checkbox>
              </w:sdtPr>
              <w:sdtEndPr/>
              <w:sdtContent>
                <w:r w:rsidR="004F4268">
                  <w:rPr>
                    <w:rFonts w:ascii="MS Gothic" w:eastAsia="MS Gothic" w:hAnsi="MS Gothic" w:hint="eastAsia"/>
                    <w:snapToGrid w:val="0"/>
                    <w:color w:val="000000" w:themeColor="text1"/>
                  </w:rPr>
                  <w:t>☐</w:t>
                </w:r>
              </w:sdtContent>
            </w:sdt>
            <w:r w:rsidR="00BF4C57">
              <w:rPr>
                <w:rFonts w:cs="Arial"/>
                <w:color w:val="000000"/>
                <w:lang w:bidi="en-US"/>
              </w:rPr>
              <w:t xml:space="preserve">  berufliche Leistungsfähigkeit</w:t>
            </w:r>
          </w:p>
        </w:tc>
      </w:tr>
      <w:tr w:rsidR="00BF4C57" w:rsidRPr="00447C5F" w14:paraId="5F3EFBF6" w14:textId="77777777" w:rsidTr="008F6E7B">
        <w:tc>
          <w:tcPr>
            <w:tcW w:w="2439" w:type="dxa"/>
            <w:vMerge/>
          </w:tcPr>
          <w:p w14:paraId="194F6DE8" w14:textId="77777777" w:rsidR="00BF4C57" w:rsidRDefault="00BF4C57" w:rsidP="00F0266B">
            <w:pPr>
              <w:tabs>
                <w:tab w:val="left" w:pos="9072"/>
              </w:tabs>
              <w:spacing w:before="120" w:after="120"/>
              <w:rPr>
                <w:rFonts w:cs="Arial"/>
                <w:color w:val="000000"/>
                <w:lang w:bidi="en-US"/>
              </w:rPr>
            </w:pPr>
          </w:p>
        </w:tc>
        <w:tc>
          <w:tcPr>
            <w:tcW w:w="7149" w:type="dxa"/>
            <w:shd w:val="clear" w:color="auto" w:fill="EAF1DD" w:themeFill="accent3" w:themeFillTint="33"/>
          </w:tcPr>
          <w:p w14:paraId="173819D3" w14:textId="77777777" w:rsidR="00BF4C57" w:rsidRDefault="00BF4C57" w:rsidP="00F0266B">
            <w:pPr>
              <w:tabs>
                <w:tab w:val="left" w:pos="9072"/>
              </w:tabs>
              <w:spacing w:before="120" w:after="120"/>
              <w:rPr>
                <w:rFonts w:cs="Arial"/>
                <w:color w:val="000000"/>
                <w:lang w:bidi="en-US"/>
              </w:rPr>
            </w:pPr>
            <w:r>
              <w:rPr>
                <w:rFonts w:cs="Arial"/>
                <w:color w:val="000000"/>
                <w:lang w:bidi="en-US"/>
              </w:rPr>
              <w:t>auszuführende Leistung:</w:t>
            </w:r>
          </w:p>
          <w:sdt>
            <w:sdtPr>
              <w:rPr>
                <w:rFonts w:cs="Arial"/>
                <w:color w:val="000000"/>
                <w:lang w:bidi="en-US"/>
              </w:rPr>
              <w:id w:val="309370310"/>
              <w:placeholder>
                <w:docPart w:val="3EA5173B0971466A9264585B46C346AF"/>
              </w:placeholder>
              <w:showingPlcHdr/>
            </w:sdtPr>
            <w:sdtEndPr/>
            <w:sdtContent>
              <w:p w14:paraId="5E438480" w14:textId="09027663" w:rsidR="00BF4C57" w:rsidRPr="00447C5F" w:rsidRDefault="00092D52" w:rsidP="00F0266B">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BF4C57" w:rsidRPr="000B3F30" w14:paraId="16EB0FAF" w14:textId="77777777" w:rsidTr="008F6E7B">
        <w:trPr>
          <w:trHeight w:val="3646"/>
        </w:trPr>
        <w:tc>
          <w:tcPr>
            <w:tcW w:w="2439" w:type="dxa"/>
          </w:tcPr>
          <w:p w14:paraId="0E5507ED" w14:textId="32EA8111" w:rsidR="00BF4C57" w:rsidRPr="00447C5F" w:rsidRDefault="002617CA" w:rsidP="00F0266B">
            <w:pPr>
              <w:tabs>
                <w:tab w:val="left" w:pos="9072"/>
              </w:tabs>
              <w:spacing w:before="120" w:after="120"/>
              <w:rPr>
                <w:rFonts w:cs="Arial"/>
                <w:color w:val="000000"/>
                <w:lang w:bidi="en-US"/>
              </w:rPr>
            </w:pPr>
            <w:r>
              <w:rPr>
                <w:rFonts w:cs="Arial"/>
                <w:color w:val="000000"/>
                <w:lang w:bidi="en-US"/>
              </w:rPr>
              <w:t>Bieter</w:t>
            </w:r>
            <w:r w:rsidR="00BF4C57" w:rsidRPr="00447C5F">
              <w:rPr>
                <w:rFonts w:cs="Arial"/>
                <w:color w:val="000000"/>
                <w:lang w:bidi="en-US"/>
              </w:rPr>
              <w:t xml:space="preserve">/ </w:t>
            </w:r>
            <w:r>
              <w:rPr>
                <w:rFonts w:cs="Arial"/>
                <w:color w:val="000000"/>
                <w:lang w:bidi="en-US"/>
              </w:rPr>
              <w:t>Bieter</w:t>
            </w:r>
            <w:r w:rsidR="00BF4C57" w:rsidRPr="00447C5F">
              <w:rPr>
                <w:rFonts w:cs="Arial"/>
                <w:color w:val="000000"/>
                <w:lang w:bidi="en-US"/>
              </w:rPr>
              <w:t>gemeinschaft beruft sich auf</w:t>
            </w:r>
          </w:p>
        </w:tc>
        <w:tc>
          <w:tcPr>
            <w:tcW w:w="7149" w:type="dxa"/>
            <w:shd w:val="clear" w:color="auto" w:fill="EAF1DD" w:themeFill="accent3" w:themeFillTint="33"/>
          </w:tcPr>
          <w:p w14:paraId="6F1DD6BA" w14:textId="6D03B02E" w:rsidR="00BF4C57" w:rsidRDefault="00806FC0" w:rsidP="00F0266B">
            <w:pPr>
              <w:spacing w:line="320" w:lineRule="exact"/>
              <w:ind w:left="375" w:hanging="375"/>
              <w:rPr>
                <w:rFonts w:cs="Arial"/>
                <w:color w:val="000000"/>
                <w:lang w:bidi="en-US"/>
              </w:rPr>
            </w:pPr>
            <w:sdt>
              <w:sdtPr>
                <w:rPr>
                  <w:rFonts w:ascii="MetaNormalLF-Roman" w:hAnsi="MetaNormalLF-Roman"/>
                  <w:snapToGrid w:val="0"/>
                  <w:color w:val="000000" w:themeColor="text1"/>
                </w:rPr>
                <w:id w:val="662435155"/>
                <w14:checkbox>
                  <w14:checked w14:val="0"/>
                  <w14:checkedState w14:val="2612" w14:font="MS Gothic"/>
                  <w14:uncheckedState w14:val="2610" w14:font="MS Gothic"/>
                </w14:checkbox>
              </w:sdtPr>
              <w:sdtEndPr/>
              <w:sdtContent>
                <w:r w:rsidR="004F4268">
                  <w:rPr>
                    <w:rFonts w:ascii="MS Gothic" w:eastAsia="MS Gothic" w:hAnsi="MS Gothic" w:hint="eastAsia"/>
                    <w:snapToGrid w:val="0"/>
                    <w:color w:val="000000" w:themeColor="text1"/>
                  </w:rPr>
                  <w:t>☐</w:t>
                </w:r>
              </w:sdtContent>
            </w:sdt>
            <w:r w:rsidR="00BF4C57" w:rsidRPr="00447C5F">
              <w:rPr>
                <w:rFonts w:cs="Arial"/>
                <w:color w:val="000000"/>
                <w:lang w:bidi="en-US"/>
              </w:rPr>
              <w:tab/>
              <w:t>technische Leistungsfähigkeit</w:t>
            </w:r>
          </w:p>
          <w:p w14:paraId="66C39049" w14:textId="77777777" w:rsidR="00BF4C57" w:rsidRDefault="00BF4C57" w:rsidP="00F0266B">
            <w:pPr>
              <w:spacing w:line="320" w:lineRule="exact"/>
              <w:ind w:left="375" w:hanging="375"/>
              <w:rPr>
                <w:rFonts w:cs="Arial"/>
                <w:color w:val="000000"/>
                <w:lang w:bidi="en-US"/>
              </w:rPr>
            </w:pPr>
            <w:r>
              <w:rPr>
                <w:rFonts w:cs="Arial"/>
                <w:color w:val="000000"/>
                <w:lang w:bidi="en-US"/>
              </w:rPr>
              <w:tab/>
              <w:t>für folgende/s Eignungskriterium/ Eignungskriterien:</w:t>
            </w:r>
          </w:p>
          <w:p w14:paraId="77831DF4" w14:textId="1E51F344" w:rsidR="00BF4C57" w:rsidRDefault="00806FC0" w:rsidP="00F0266B">
            <w:pPr>
              <w:spacing w:line="320" w:lineRule="exact"/>
              <w:ind w:left="375" w:hanging="375"/>
              <w:rPr>
                <w:rFonts w:cs="Arial"/>
                <w:color w:val="000000"/>
                <w:lang w:bidi="en-US"/>
              </w:rPr>
            </w:pPr>
            <w:sdt>
              <w:sdtPr>
                <w:rPr>
                  <w:rFonts w:cs="Arial"/>
                  <w:color w:val="000000"/>
                  <w:lang w:bidi="en-US"/>
                </w:rPr>
                <w:id w:val="1858154528"/>
                <w:placeholder>
                  <w:docPart w:val="3C71BD363D8E43B48803D98F08779F5D"/>
                </w:placeholder>
                <w:showingPlcHdr/>
              </w:sdtPr>
              <w:sdtEndPr/>
              <w:sdtContent>
                <w:r w:rsidR="00092D52" w:rsidRPr="008B0477">
                  <w:rPr>
                    <w:rStyle w:val="Platzhaltertext"/>
                  </w:rPr>
                  <w:t>Klicken oder tippen Sie hier, um Text einzugeben.</w:t>
                </w:r>
              </w:sdtContent>
            </w:sdt>
            <w:r w:rsidR="00BF4C57">
              <w:rPr>
                <w:rFonts w:cs="Arial"/>
                <w:color w:val="000000"/>
                <w:lang w:bidi="en-US"/>
              </w:rPr>
              <w:tab/>
            </w:r>
          </w:p>
          <w:p w14:paraId="7C2106E2" w14:textId="77777777" w:rsidR="00BF4C57" w:rsidRDefault="00BF4C57" w:rsidP="00F0266B">
            <w:pPr>
              <w:spacing w:line="320" w:lineRule="exact"/>
              <w:ind w:left="375" w:hanging="375"/>
              <w:rPr>
                <w:rFonts w:cs="Arial"/>
                <w:color w:val="000000"/>
                <w:lang w:bidi="en-US"/>
              </w:rPr>
            </w:pPr>
            <w:r>
              <w:rPr>
                <w:rFonts w:cs="Arial"/>
                <w:color w:val="000000"/>
                <w:lang w:bidi="en-US"/>
              </w:rPr>
              <w:tab/>
              <w:t>___________________________________________________</w:t>
            </w:r>
          </w:p>
          <w:p w14:paraId="262FED2C" w14:textId="57CF2483" w:rsidR="00BF4C57" w:rsidRDefault="00806FC0" w:rsidP="00F0266B">
            <w:pPr>
              <w:spacing w:line="320" w:lineRule="exact"/>
              <w:ind w:left="375" w:hanging="375"/>
              <w:rPr>
                <w:rFonts w:cs="Arial"/>
                <w:color w:val="000000"/>
                <w:lang w:bidi="en-US"/>
              </w:rPr>
            </w:pPr>
            <w:sdt>
              <w:sdtPr>
                <w:rPr>
                  <w:rFonts w:ascii="MetaNormalLF-Roman" w:hAnsi="MetaNormalLF-Roman"/>
                  <w:snapToGrid w:val="0"/>
                  <w:color w:val="000000" w:themeColor="text1"/>
                </w:rPr>
                <w:id w:val="156885485"/>
                <w14:checkbox>
                  <w14:checked w14:val="0"/>
                  <w14:checkedState w14:val="2612" w14:font="MS Gothic"/>
                  <w14:uncheckedState w14:val="2610" w14:font="MS Gothic"/>
                </w14:checkbox>
              </w:sdtPr>
              <w:sdtEndPr/>
              <w:sdtContent>
                <w:r w:rsidR="004F4268">
                  <w:rPr>
                    <w:rFonts w:ascii="MS Gothic" w:eastAsia="MS Gothic" w:hAnsi="MS Gothic" w:hint="eastAsia"/>
                    <w:snapToGrid w:val="0"/>
                    <w:color w:val="000000" w:themeColor="text1"/>
                  </w:rPr>
                  <w:t>☐</w:t>
                </w:r>
              </w:sdtContent>
            </w:sdt>
            <w:r w:rsidR="00BF4C57" w:rsidRPr="00447C5F">
              <w:rPr>
                <w:rFonts w:cs="Arial"/>
                <w:color w:val="000000"/>
                <w:lang w:bidi="en-US"/>
              </w:rPr>
              <w:t xml:space="preserve">  </w:t>
            </w:r>
            <w:r w:rsidR="00BF4C57" w:rsidRPr="00447C5F">
              <w:rPr>
                <w:rFonts w:cs="Arial"/>
                <w:color w:val="000000"/>
                <w:lang w:bidi="en-US"/>
              </w:rPr>
              <w:tab/>
              <w:t>wirtschaftliche und finanzielle Leistungsfähigkeit</w:t>
            </w:r>
          </w:p>
          <w:p w14:paraId="17AA81FC" w14:textId="77777777" w:rsidR="00BF4C57" w:rsidRDefault="00BF4C57" w:rsidP="00F0266B">
            <w:pPr>
              <w:spacing w:line="320" w:lineRule="exact"/>
              <w:ind w:left="375" w:hanging="375"/>
              <w:rPr>
                <w:rFonts w:cs="Arial"/>
                <w:color w:val="000000"/>
                <w:lang w:bidi="en-US"/>
              </w:rPr>
            </w:pPr>
            <w:r>
              <w:rPr>
                <w:rFonts w:cs="Arial"/>
                <w:color w:val="000000"/>
                <w:lang w:bidi="en-US"/>
              </w:rPr>
              <w:tab/>
              <w:t>für folgende/s Eignungskriterium/ Eignungskriterien:</w:t>
            </w:r>
          </w:p>
          <w:sdt>
            <w:sdtPr>
              <w:rPr>
                <w:rFonts w:cs="Arial"/>
                <w:color w:val="000000"/>
                <w:lang w:bidi="en-US"/>
              </w:rPr>
              <w:id w:val="-966114836"/>
              <w:placeholder>
                <w:docPart w:val="A8582CAB03094D36B49B607F2F1C5273"/>
              </w:placeholder>
              <w:showingPlcHdr/>
            </w:sdtPr>
            <w:sdtEndPr/>
            <w:sdtContent>
              <w:p w14:paraId="03496197" w14:textId="2C197893" w:rsidR="00BF4C57" w:rsidRDefault="00092D52" w:rsidP="00F0266B">
                <w:pPr>
                  <w:spacing w:line="320" w:lineRule="exact"/>
                  <w:ind w:left="375" w:hanging="375"/>
                  <w:rPr>
                    <w:rFonts w:cs="Arial"/>
                    <w:color w:val="000000"/>
                    <w:lang w:bidi="en-US"/>
                  </w:rPr>
                </w:pPr>
                <w:r w:rsidRPr="008B0477">
                  <w:rPr>
                    <w:rStyle w:val="Platzhaltertext"/>
                  </w:rPr>
                  <w:t>Klicken oder tippen Sie hier, um Text einzugeben.</w:t>
                </w:r>
              </w:p>
            </w:sdtContent>
          </w:sdt>
          <w:p w14:paraId="0E275B6D" w14:textId="452A91ED" w:rsidR="00BF4C57" w:rsidRPr="00447C5F" w:rsidRDefault="00BF4C57" w:rsidP="00E43890">
            <w:pPr>
              <w:spacing w:line="320" w:lineRule="exact"/>
              <w:ind w:left="375" w:hanging="375"/>
              <w:rPr>
                <w:rFonts w:cs="Arial"/>
                <w:color w:val="000000"/>
                <w:lang w:bidi="en-US"/>
              </w:rPr>
            </w:pPr>
            <w:r>
              <w:rPr>
                <w:rFonts w:cs="Arial"/>
                <w:color w:val="000000"/>
                <w:lang w:bidi="en-US"/>
              </w:rPr>
              <w:tab/>
              <w:t>___________________________________________________</w:t>
            </w:r>
          </w:p>
        </w:tc>
      </w:tr>
      <w:tr w:rsidR="00BF4C57" w:rsidRPr="00447C5F" w14:paraId="5A7461E1" w14:textId="77777777" w:rsidTr="00E43890">
        <w:trPr>
          <w:trHeight w:val="850"/>
        </w:trPr>
        <w:tc>
          <w:tcPr>
            <w:tcW w:w="2439" w:type="dxa"/>
            <w:vAlign w:val="center"/>
          </w:tcPr>
          <w:p w14:paraId="52C5710F" w14:textId="77777777" w:rsidR="00BF4C57" w:rsidRPr="00447C5F" w:rsidRDefault="00BF4C57" w:rsidP="00E43890">
            <w:pPr>
              <w:tabs>
                <w:tab w:val="left" w:pos="9072"/>
              </w:tabs>
              <w:spacing w:before="120" w:after="120"/>
              <w:rPr>
                <w:rFonts w:cs="Arial"/>
                <w:color w:val="000000"/>
                <w:lang w:bidi="en-US"/>
              </w:rPr>
            </w:pPr>
            <w:r w:rsidRPr="00447C5F">
              <w:rPr>
                <w:rFonts w:cs="Arial"/>
                <w:color w:val="000000"/>
                <w:lang w:bidi="en-US"/>
              </w:rPr>
              <w:t>Anschrift</w:t>
            </w:r>
          </w:p>
        </w:tc>
        <w:tc>
          <w:tcPr>
            <w:tcW w:w="7149" w:type="dxa"/>
            <w:shd w:val="clear" w:color="auto" w:fill="EAF1DD" w:themeFill="accent3" w:themeFillTint="33"/>
            <w:vAlign w:val="center"/>
          </w:tcPr>
          <w:sdt>
            <w:sdtPr>
              <w:rPr>
                <w:rFonts w:cs="Arial"/>
                <w:color w:val="000000"/>
                <w:lang w:bidi="en-US"/>
              </w:rPr>
              <w:id w:val="397403615"/>
              <w:placeholder>
                <w:docPart w:val="A9C8102BC60E4196916C2C1C26DC3951"/>
              </w:placeholder>
              <w:showingPlcHdr/>
            </w:sdtPr>
            <w:sdtEndPr/>
            <w:sdtContent>
              <w:p w14:paraId="3DD97543" w14:textId="34D98D95" w:rsidR="00BF4C57" w:rsidRPr="00447C5F"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BF4C57" w:rsidRPr="00447C5F" w14:paraId="054B5C95" w14:textId="77777777" w:rsidTr="00E43890">
        <w:trPr>
          <w:trHeight w:val="850"/>
        </w:trPr>
        <w:tc>
          <w:tcPr>
            <w:tcW w:w="2439" w:type="dxa"/>
            <w:vAlign w:val="center"/>
          </w:tcPr>
          <w:p w14:paraId="3DDBED13" w14:textId="77777777" w:rsidR="00BF4C57" w:rsidRPr="00447C5F" w:rsidRDefault="00BF4C57" w:rsidP="00E43890">
            <w:pPr>
              <w:tabs>
                <w:tab w:val="left" w:pos="9072"/>
              </w:tabs>
              <w:spacing w:before="120" w:after="120"/>
              <w:rPr>
                <w:rFonts w:cs="Arial"/>
                <w:color w:val="000000"/>
                <w:lang w:bidi="en-US"/>
              </w:rPr>
            </w:pPr>
            <w:r w:rsidRPr="00447C5F">
              <w:rPr>
                <w:rFonts w:cs="Arial"/>
                <w:color w:val="000000"/>
                <w:lang w:bidi="en-US"/>
              </w:rPr>
              <w:t>Telefon</w:t>
            </w:r>
          </w:p>
        </w:tc>
        <w:sdt>
          <w:sdtPr>
            <w:rPr>
              <w:rFonts w:cs="Arial"/>
              <w:color w:val="000000"/>
              <w:lang w:bidi="en-US"/>
            </w:rPr>
            <w:id w:val="745385291"/>
            <w:placeholder>
              <w:docPart w:val="426D5B0239FA4CDCA8D66BA7A02D411B"/>
            </w:placeholder>
            <w:showingPlcHdr/>
          </w:sdtPr>
          <w:sdtEndPr/>
          <w:sdtContent>
            <w:tc>
              <w:tcPr>
                <w:tcW w:w="7149" w:type="dxa"/>
                <w:shd w:val="clear" w:color="auto" w:fill="EAF1DD" w:themeFill="accent3" w:themeFillTint="33"/>
                <w:vAlign w:val="center"/>
              </w:tcPr>
              <w:p w14:paraId="3922C0CD" w14:textId="3B702AB0" w:rsidR="00BF4C57" w:rsidRPr="00447C5F"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BF4C57" w:rsidRPr="00447C5F" w14:paraId="24BB42F2" w14:textId="77777777" w:rsidTr="00E43890">
        <w:trPr>
          <w:trHeight w:val="850"/>
        </w:trPr>
        <w:tc>
          <w:tcPr>
            <w:tcW w:w="2439" w:type="dxa"/>
            <w:vAlign w:val="center"/>
          </w:tcPr>
          <w:p w14:paraId="372B6704" w14:textId="77777777" w:rsidR="00BF4C57" w:rsidRPr="00447C5F" w:rsidRDefault="00BF4C57" w:rsidP="00E43890">
            <w:pPr>
              <w:tabs>
                <w:tab w:val="left" w:pos="9072"/>
              </w:tabs>
              <w:spacing w:before="120" w:after="120"/>
              <w:rPr>
                <w:rFonts w:cs="Arial"/>
                <w:color w:val="000000"/>
                <w:lang w:bidi="en-US"/>
              </w:rPr>
            </w:pPr>
            <w:r w:rsidRPr="00447C5F">
              <w:rPr>
                <w:rFonts w:cs="Arial"/>
                <w:color w:val="000000"/>
                <w:lang w:bidi="en-US"/>
              </w:rPr>
              <w:t>Telefax</w:t>
            </w:r>
          </w:p>
        </w:tc>
        <w:sdt>
          <w:sdtPr>
            <w:rPr>
              <w:rFonts w:cs="Arial"/>
              <w:color w:val="000000"/>
              <w:lang w:bidi="en-US"/>
            </w:rPr>
            <w:id w:val="-999574069"/>
            <w:placeholder>
              <w:docPart w:val="33236A67A60A44C0B15C722CA81C36D8"/>
            </w:placeholder>
            <w:showingPlcHdr/>
          </w:sdtPr>
          <w:sdtEndPr/>
          <w:sdtContent>
            <w:tc>
              <w:tcPr>
                <w:tcW w:w="7149" w:type="dxa"/>
                <w:shd w:val="clear" w:color="auto" w:fill="EAF1DD" w:themeFill="accent3" w:themeFillTint="33"/>
                <w:vAlign w:val="center"/>
              </w:tcPr>
              <w:p w14:paraId="171BE8B6" w14:textId="4588652F" w:rsidR="00BF4C57" w:rsidRPr="00447C5F"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BF4C57" w:rsidRPr="00447C5F" w14:paraId="44B9E738" w14:textId="77777777" w:rsidTr="00E43890">
        <w:trPr>
          <w:trHeight w:val="850"/>
        </w:trPr>
        <w:tc>
          <w:tcPr>
            <w:tcW w:w="2439" w:type="dxa"/>
            <w:vAlign w:val="center"/>
          </w:tcPr>
          <w:p w14:paraId="3F03F390" w14:textId="77777777" w:rsidR="00BF4C57" w:rsidRPr="00447C5F" w:rsidRDefault="00BF4C57" w:rsidP="00E43890">
            <w:pPr>
              <w:tabs>
                <w:tab w:val="left" w:pos="9072"/>
              </w:tabs>
              <w:spacing w:before="120" w:after="120"/>
              <w:rPr>
                <w:rFonts w:cs="Arial"/>
                <w:color w:val="000000"/>
                <w:lang w:bidi="en-US"/>
              </w:rPr>
            </w:pPr>
            <w:r w:rsidRPr="00447C5F">
              <w:rPr>
                <w:rFonts w:cs="Arial"/>
                <w:color w:val="000000"/>
                <w:lang w:bidi="en-US"/>
              </w:rPr>
              <w:t>E-Mail</w:t>
            </w:r>
          </w:p>
        </w:tc>
        <w:sdt>
          <w:sdtPr>
            <w:rPr>
              <w:rFonts w:cs="Arial"/>
              <w:color w:val="000000"/>
              <w:lang w:bidi="en-US"/>
            </w:rPr>
            <w:id w:val="1771350086"/>
            <w:placeholder>
              <w:docPart w:val="FACBBE1AE3E84F50AE4B32437F6E4927"/>
            </w:placeholder>
            <w:showingPlcHdr/>
          </w:sdtPr>
          <w:sdtEndPr/>
          <w:sdtContent>
            <w:tc>
              <w:tcPr>
                <w:tcW w:w="7149" w:type="dxa"/>
                <w:shd w:val="clear" w:color="auto" w:fill="EAF1DD" w:themeFill="accent3" w:themeFillTint="33"/>
                <w:vAlign w:val="center"/>
              </w:tcPr>
              <w:p w14:paraId="15A3B741" w14:textId="75E046E8" w:rsidR="00BF4C57" w:rsidRPr="00447C5F" w:rsidRDefault="00092D52"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bl>
    <w:p w14:paraId="2AE8286F" w14:textId="77777777" w:rsidR="00BF4C57" w:rsidRDefault="00BF4C57" w:rsidP="00BF4C57">
      <w:pPr>
        <w:ind w:left="142"/>
        <w:rPr>
          <w:rFonts w:eastAsia="Calibri" w:cs="Arial"/>
          <w:color w:val="000000"/>
          <w:sz w:val="16"/>
          <w:lang w:bidi="en-US"/>
        </w:rPr>
      </w:pPr>
      <w:r w:rsidRPr="00BD4EAE">
        <w:rPr>
          <w:rFonts w:eastAsia="Calibri" w:cs="Arial"/>
          <w:color w:val="000000"/>
          <w:lang w:bidi="en-US"/>
        </w:rPr>
        <w:t xml:space="preserve">* </w:t>
      </w:r>
      <w:r w:rsidRPr="00BD4EAE">
        <w:rPr>
          <w:rFonts w:eastAsia="Calibri" w:cs="Arial"/>
          <w:color w:val="000000"/>
          <w:sz w:val="16"/>
          <w:lang w:bidi="en-US"/>
        </w:rPr>
        <w:t>bei Einzelunternehmen und Freiberu</w:t>
      </w:r>
      <w:r>
        <w:rPr>
          <w:rFonts w:eastAsia="Calibri" w:cs="Arial"/>
          <w:color w:val="000000"/>
          <w:sz w:val="16"/>
          <w:lang w:bidi="en-US"/>
        </w:rPr>
        <w:t>flern</w:t>
      </w:r>
      <w:r w:rsidRPr="00BD4EAE">
        <w:rPr>
          <w:rFonts w:eastAsia="Calibri" w:cs="Arial"/>
          <w:color w:val="000000"/>
          <w:sz w:val="16"/>
          <w:lang w:bidi="en-US"/>
        </w:rPr>
        <w:t xml:space="preserve"> Vorname und </w:t>
      </w:r>
      <w:r>
        <w:rPr>
          <w:rFonts w:eastAsia="Calibri" w:cs="Arial"/>
          <w:color w:val="000000"/>
          <w:sz w:val="16"/>
          <w:lang w:bidi="en-US"/>
        </w:rPr>
        <w:t>Nachn</w:t>
      </w:r>
      <w:r w:rsidRPr="00BD4EAE">
        <w:rPr>
          <w:rFonts w:eastAsia="Calibri" w:cs="Arial"/>
          <w:color w:val="000000"/>
          <w:sz w:val="16"/>
          <w:lang w:bidi="en-US"/>
        </w:rPr>
        <w:t>ame</w:t>
      </w:r>
    </w:p>
    <w:p w14:paraId="0F44BAC6" w14:textId="77777777" w:rsidR="00E44132" w:rsidRDefault="00E44132">
      <w:pPr>
        <w:rPr>
          <w:b/>
        </w:rPr>
      </w:pPr>
      <w:r>
        <w:rPr>
          <w:b/>
        </w:rPr>
        <w:br w:type="page"/>
      </w:r>
    </w:p>
    <w:p w14:paraId="46031038" w14:textId="4DAD5FE5" w:rsidR="00182346" w:rsidRPr="00BF4C57" w:rsidRDefault="00182346" w:rsidP="00182346">
      <w:pPr>
        <w:spacing w:line="360" w:lineRule="auto"/>
        <w:jc w:val="both"/>
        <w:rPr>
          <w:b/>
        </w:rPr>
      </w:pPr>
      <w:r w:rsidRPr="00BF4C57">
        <w:rPr>
          <w:b/>
        </w:rPr>
        <w:lastRenderedPageBreak/>
        <w:t xml:space="preserve">Nachunternehmer zwecks Eignungsleihe </w:t>
      </w:r>
      <w:r>
        <w:rPr>
          <w:b/>
        </w:rPr>
        <w:t>____</w:t>
      </w:r>
      <w:r w:rsidRPr="00BF4C57">
        <w:rPr>
          <w:b/>
        </w:rPr>
        <w:t xml:space="preserve">  </w:t>
      </w:r>
    </w:p>
    <w:p w14:paraId="41A7903C" w14:textId="137EDE1E" w:rsidR="00182346" w:rsidRDefault="00182346" w:rsidP="00182346">
      <w:pPr>
        <w:jc w:val="both"/>
        <w:rPr>
          <w:sz w:val="20"/>
        </w:rPr>
      </w:pPr>
      <w:r w:rsidRPr="00182346">
        <w:rPr>
          <w:sz w:val="20"/>
        </w:rPr>
        <w:t xml:space="preserve">Sollte sich der </w:t>
      </w:r>
      <w:r w:rsidR="002617CA">
        <w:rPr>
          <w:sz w:val="20"/>
        </w:rPr>
        <w:t>Bieter</w:t>
      </w:r>
      <w:r w:rsidRPr="00182346">
        <w:rPr>
          <w:sz w:val="20"/>
        </w:rPr>
        <w:t xml:space="preserve">/ die Bietergemeinschaft mehr als eines Nachunternehmers für die Leistungserbringung </w:t>
      </w:r>
      <w:r>
        <w:rPr>
          <w:sz w:val="20"/>
        </w:rPr>
        <w:t xml:space="preserve">im Rahmen einer Eignungsleihe </w:t>
      </w:r>
      <w:r w:rsidRPr="00182346">
        <w:rPr>
          <w:sz w:val="20"/>
        </w:rPr>
        <w:t xml:space="preserve">bedienen und sich </w:t>
      </w:r>
      <w:r>
        <w:rPr>
          <w:sz w:val="20"/>
        </w:rPr>
        <w:t xml:space="preserve">damit </w:t>
      </w:r>
      <w:r w:rsidRPr="00182346">
        <w:rPr>
          <w:sz w:val="20"/>
        </w:rPr>
        <w:t>auf dessen Leistungsfähigkeit berufen, ist für jeden weiteren Nachunternehmer ein entsprechendes Datenblatt beizufügen und die jeweilige Nummer des Nachunternehmers fortlaufend einzutragen.</w:t>
      </w:r>
    </w:p>
    <w:p w14:paraId="7318045A" w14:textId="77777777" w:rsidR="00182346" w:rsidRDefault="00182346" w:rsidP="00182346">
      <w:pPr>
        <w:jc w:val="both"/>
        <w:rPr>
          <w:sz w:val="20"/>
        </w:rPr>
      </w:pPr>
    </w:p>
    <w:tbl>
      <w:tblPr>
        <w:tblStyle w:val="TableGrid21"/>
        <w:tblW w:w="9588" w:type="dxa"/>
        <w:tblInd w:w="108" w:type="dxa"/>
        <w:tblLayout w:type="fixed"/>
        <w:tblLook w:val="04A0" w:firstRow="1" w:lastRow="0" w:firstColumn="1" w:lastColumn="0" w:noHBand="0" w:noVBand="1"/>
      </w:tblPr>
      <w:tblGrid>
        <w:gridCol w:w="2439"/>
        <w:gridCol w:w="7149"/>
      </w:tblGrid>
      <w:tr w:rsidR="00182346" w:rsidRPr="00447C5F" w14:paraId="6B74A440" w14:textId="77777777" w:rsidTr="00E43890">
        <w:trPr>
          <w:trHeight w:val="832"/>
        </w:trPr>
        <w:tc>
          <w:tcPr>
            <w:tcW w:w="2439" w:type="dxa"/>
          </w:tcPr>
          <w:p w14:paraId="545513DB" w14:textId="77777777" w:rsidR="00182346" w:rsidRPr="00447C5F" w:rsidRDefault="00182346" w:rsidP="00F0266B">
            <w:pPr>
              <w:tabs>
                <w:tab w:val="left" w:pos="9072"/>
              </w:tabs>
              <w:spacing w:before="120" w:after="120"/>
              <w:rPr>
                <w:rFonts w:cs="Arial"/>
                <w:color w:val="000000"/>
                <w:lang w:bidi="en-US"/>
              </w:rPr>
            </w:pPr>
            <w:r w:rsidRPr="00447C5F">
              <w:rPr>
                <w:rFonts w:cs="Arial"/>
                <w:color w:val="000000"/>
                <w:lang w:bidi="en-US"/>
              </w:rPr>
              <w:t>Firma/ Name</w:t>
            </w:r>
            <w:r>
              <w:rPr>
                <w:rFonts w:cs="Arial"/>
                <w:color w:val="000000"/>
                <w:lang w:bidi="en-US"/>
              </w:rPr>
              <w:t>*</w:t>
            </w:r>
            <w:r w:rsidRPr="00447C5F">
              <w:rPr>
                <w:rFonts w:cs="Arial"/>
                <w:color w:val="000000"/>
                <w:lang w:bidi="en-US"/>
              </w:rPr>
              <w:t xml:space="preserve"> und </w:t>
            </w:r>
          </w:p>
          <w:p w14:paraId="5EE78C07" w14:textId="77777777" w:rsidR="00182346" w:rsidRPr="00447C5F" w:rsidRDefault="00182346" w:rsidP="00F0266B">
            <w:pPr>
              <w:tabs>
                <w:tab w:val="left" w:pos="9072"/>
              </w:tabs>
              <w:spacing w:before="120" w:after="120"/>
              <w:rPr>
                <w:rFonts w:cs="Arial"/>
                <w:color w:val="000000"/>
                <w:lang w:bidi="en-US"/>
              </w:rPr>
            </w:pPr>
            <w:r w:rsidRPr="00447C5F">
              <w:rPr>
                <w:rFonts w:cs="Arial"/>
                <w:color w:val="000000"/>
                <w:lang w:bidi="en-US"/>
              </w:rPr>
              <w:t xml:space="preserve">Rechtsform    </w:t>
            </w:r>
          </w:p>
        </w:tc>
        <w:sdt>
          <w:sdtPr>
            <w:rPr>
              <w:rFonts w:cs="Arial"/>
              <w:color w:val="000000"/>
              <w:lang w:bidi="en-US"/>
            </w:rPr>
            <w:id w:val="-1336604623"/>
            <w:placeholder>
              <w:docPart w:val="C6214A05C8014EB995987A98F3928A93"/>
            </w:placeholder>
            <w:showingPlcHdr/>
          </w:sdtPr>
          <w:sdtEndPr/>
          <w:sdtContent>
            <w:tc>
              <w:tcPr>
                <w:tcW w:w="7149" w:type="dxa"/>
                <w:shd w:val="clear" w:color="auto" w:fill="EAF1DD" w:themeFill="accent3" w:themeFillTint="33"/>
                <w:vAlign w:val="center"/>
              </w:tcPr>
              <w:p w14:paraId="73F3CFB7" w14:textId="4BB7B161" w:rsidR="00182346" w:rsidRPr="00447C5F" w:rsidRDefault="00E43890"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182346" w:rsidRPr="000B3F30" w14:paraId="26A40E56" w14:textId="77777777" w:rsidTr="00E43890">
        <w:tc>
          <w:tcPr>
            <w:tcW w:w="2439" w:type="dxa"/>
          </w:tcPr>
          <w:p w14:paraId="74CE265B" w14:textId="77777777" w:rsidR="00182346" w:rsidRPr="00447C5F" w:rsidRDefault="00182346" w:rsidP="00F0266B">
            <w:pPr>
              <w:tabs>
                <w:tab w:val="left" w:pos="9072"/>
              </w:tabs>
              <w:spacing w:before="120" w:after="120"/>
              <w:rPr>
                <w:rFonts w:cs="Arial"/>
                <w:color w:val="000000"/>
                <w:lang w:bidi="en-US"/>
              </w:rPr>
            </w:pPr>
            <w:r w:rsidRPr="00447C5F">
              <w:rPr>
                <w:rFonts w:cs="Arial"/>
                <w:color w:val="000000"/>
                <w:lang w:bidi="en-US"/>
              </w:rPr>
              <w:t>Zur Vertretung des Nachunternehmers berechtigte Person</w:t>
            </w:r>
            <w:r>
              <w:rPr>
                <w:rFonts w:cs="Arial"/>
                <w:color w:val="000000"/>
                <w:lang w:bidi="en-US"/>
              </w:rPr>
              <w:t>(en) (z. B. Geschäftsführer, Inhaber</w:t>
            </w:r>
            <w:r w:rsidRPr="00447C5F">
              <w:rPr>
                <w:rFonts w:cs="Arial"/>
                <w:color w:val="000000"/>
                <w:lang w:bidi="en-US"/>
              </w:rPr>
              <w:t>)</w:t>
            </w:r>
          </w:p>
        </w:tc>
        <w:sdt>
          <w:sdtPr>
            <w:rPr>
              <w:rFonts w:cs="Arial"/>
              <w:color w:val="000000"/>
              <w:lang w:bidi="en-US"/>
            </w:rPr>
            <w:id w:val="1136460294"/>
            <w:placeholder>
              <w:docPart w:val="41FAF32B265743F3BCBD2CC04E9E6EC4"/>
            </w:placeholder>
            <w:showingPlcHdr/>
          </w:sdtPr>
          <w:sdtEndPr/>
          <w:sdtContent>
            <w:tc>
              <w:tcPr>
                <w:tcW w:w="7149" w:type="dxa"/>
                <w:shd w:val="clear" w:color="auto" w:fill="EAF1DD" w:themeFill="accent3" w:themeFillTint="33"/>
                <w:vAlign w:val="center"/>
              </w:tcPr>
              <w:p w14:paraId="23A25BAF" w14:textId="760AA51E" w:rsidR="00182346" w:rsidRPr="00447C5F" w:rsidRDefault="00E43890" w:rsidP="00E43890">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182346" w:rsidRPr="00447C5F" w14:paraId="33BEC168" w14:textId="77777777" w:rsidTr="005A7D2D">
        <w:trPr>
          <w:trHeight w:val="850"/>
        </w:trPr>
        <w:tc>
          <w:tcPr>
            <w:tcW w:w="2439" w:type="dxa"/>
            <w:vAlign w:val="center"/>
          </w:tcPr>
          <w:p w14:paraId="7EC6B0D6" w14:textId="77777777" w:rsidR="00182346" w:rsidRPr="00447C5F" w:rsidRDefault="00182346" w:rsidP="005A7D2D">
            <w:pPr>
              <w:tabs>
                <w:tab w:val="left" w:pos="9072"/>
              </w:tabs>
              <w:spacing w:before="120" w:after="120"/>
              <w:rPr>
                <w:rFonts w:cs="Arial"/>
                <w:color w:val="000000"/>
                <w:lang w:bidi="en-US"/>
              </w:rPr>
            </w:pPr>
            <w:r w:rsidRPr="00447C5F">
              <w:rPr>
                <w:rFonts w:cs="Arial"/>
                <w:color w:val="000000"/>
                <w:lang w:bidi="en-US"/>
              </w:rPr>
              <w:t>Projektleiter</w:t>
            </w:r>
          </w:p>
        </w:tc>
        <w:sdt>
          <w:sdtPr>
            <w:rPr>
              <w:rFonts w:cs="Arial"/>
              <w:color w:val="000000"/>
              <w:lang w:bidi="en-US"/>
            </w:rPr>
            <w:id w:val="1958761039"/>
            <w:placeholder>
              <w:docPart w:val="93897C71CE7147079F234C656CA54131"/>
            </w:placeholder>
            <w:showingPlcHdr/>
          </w:sdtPr>
          <w:sdtEndPr/>
          <w:sdtContent>
            <w:tc>
              <w:tcPr>
                <w:tcW w:w="7149" w:type="dxa"/>
                <w:shd w:val="clear" w:color="auto" w:fill="EAF1DD" w:themeFill="accent3" w:themeFillTint="33"/>
                <w:vAlign w:val="center"/>
              </w:tcPr>
              <w:p w14:paraId="277AF968" w14:textId="73B3A60F" w:rsidR="00182346" w:rsidRPr="00447C5F" w:rsidRDefault="00E43890" w:rsidP="005A7D2D">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182346" w:rsidRPr="00447C5F" w14:paraId="5075AB68" w14:textId="77777777" w:rsidTr="008F6E7B">
        <w:tc>
          <w:tcPr>
            <w:tcW w:w="2439" w:type="dxa"/>
            <w:vMerge w:val="restart"/>
          </w:tcPr>
          <w:p w14:paraId="380E7638" w14:textId="5F5909CE" w:rsidR="00182346" w:rsidRPr="00447C5F" w:rsidRDefault="002617CA" w:rsidP="00F0266B">
            <w:pPr>
              <w:tabs>
                <w:tab w:val="left" w:pos="9072"/>
              </w:tabs>
              <w:spacing w:before="120" w:after="120"/>
              <w:rPr>
                <w:rFonts w:cs="Arial"/>
                <w:color w:val="000000"/>
                <w:lang w:bidi="en-US"/>
              </w:rPr>
            </w:pPr>
            <w:r>
              <w:rPr>
                <w:rFonts w:cs="Arial"/>
                <w:color w:val="000000"/>
                <w:lang w:bidi="en-US"/>
              </w:rPr>
              <w:t>Bieter</w:t>
            </w:r>
            <w:r w:rsidR="00182346">
              <w:rPr>
                <w:rFonts w:cs="Arial"/>
                <w:color w:val="000000"/>
                <w:lang w:bidi="en-US"/>
              </w:rPr>
              <w:t xml:space="preserve">/ </w:t>
            </w:r>
            <w:r>
              <w:rPr>
                <w:rFonts w:cs="Arial"/>
                <w:color w:val="000000"/>
                <w:lang w:bidi="en-US"/>
              </w:rPr>
              <w:t>Bieter</w:t>
            </w:r>
            <w:r w:rsidR="00182346">
              <w:rPr>
                <w:rFonts w:cs="Arial"/>
                <w:color w:val="000000"/>
                <w:lang w:bidi="en-US"/>
              </w:rPr>
              <w:t>gemeinschaft beruft sich auf</w:t>
            </w:r>
          </w:p>
        </w:tc>
        <w:tc>
          <w:tcPr>
            <w:tcW w:w="7149" w:type="dxa"/>
            <w:shd w:val="clear" w:color="auto" w:fill="EAF1DD" w:themeFill="accent3" w:themeFillTint="33"/>
            <w:vAlign w:val="center"/>
          </w:tcPr>
          <w:p w14:paraId="1DDA081B" w14:textId="47FF6FB2" w:rsidR="00182346" w:rsidRPr="00447C5F" w:rsidRDefault="00806FC0" w:rsidP="00F0266B">
            <w:pPr>
              <w:tabs>
                <w:tab w:val="left" w:pos="9072"/>
              </w:tabs>
              <w:spacing w:before="120" w:after="120"/>
              <w:rPr>
                <w:rFonts w:cs="Arial"/>
                <w:color w:val="000000"/>
                <w:lang w:bidi="en-US"/>
              </w:rPr>
            </w:pPr>
            <w:sdt>
              <w:sdtPr>
                <w:rPr>
                  <w:rFonts w:ascii="MetaNormalLF-Roman" w:hAnsi="MetaNormalLF-Roman"/>
                  <w:snapToGrid w:val="0"/>
                  <w:color w:val="000000" w:themeColor="text1"/>
                </w:rPr>
                <w:id w:val="154349263"/>
                <w14:checkbox>
                  <w14:checked w14:val="0"/>
                  <w14:checkedState w14:val="2612" w14:font="MS Gothic"/>
                  <w14:uncheckedState w14:val="2610" w14:font="MS Gothic"/>
                </w14:checkbox>
              </w:sdtPr>
              <w:sdtEndPr/>
              <w:sdtContent>
                <w:r w:rsidR="0037003D">
                  <w:rPr>
                    <w:rFonts w:ascii="MS Gothic" w:eastAsia="MS Gothic" w:hAnsi="MS Gothic" w:hint="eastAsia"/>
                    <w:snapToGrid w:val="0"/>
                    <w:color w:val="000000" w:themeColor="text1"/>
                  </w:rPr>
                  <w:t>☐</w:t>
                </w:r>
              </w:sdtContent>
            </w:sdt>
            <w:r w:rsidR="00182346">
              <w:rPr>
                <w:rFonts w:cs="Arial"/>
                <w:color w:val="000000"/>
                <w:lang w:bidi="en-US"/>
              </w:rPr>
              <w:t xml:space="preserve"> berufliche Leistungsfähigkeit</w:t>
            </w:r>
          </w:p>
        </w:tc>
      </w:tr>
      <w:tr w:rsidR="00182346" w:rsidRPr="00447C5F" w14:paraId="78DE8596" w14:textId="77777777" w:rsidTr="008F6E7B">
        <w:tc>
          <w:tcPr>
            <w:tcW w:w="2439" w:type="dxa"/>
            <w:vMerge/>
          </w:tcPr>
          <w:p w14:paraId="4D3D8614" w14:textId="77777777" w:rsidR="00182346" w:rsidRDefault="00182346" w:rsidP="00F0266B">
            <w:pPr>
              <w:tabs>
                <w:tab w:val="left" w:pos="9072"/>
              </w:tabs>
              <w:spacing w:before="120" w:after="120"/>
              <w:rPr>
                <w:rFonts w:cs="Arial"/>
                <w:color w:val="000000"/>
                <w:lang w:bidi="en-US"/>
              </w:rPr>
            </w:pPr>
          </w:p>
        </w:tc>
        <w:tc>
          <w:tcPr>
            <w:tcW w:w="7149" w:type="dxa"/>
            <w:shd w:val="clear" w:color="auto" w:fill="EAF1DD" w:themeFill="accent3" w:themeFillTint="33"/>
          </w:tcPr>
          <w:p w14:paraId="4C4D8A2D" w14:textId="77777777" w:rsidR="00182346" w:rsidRDefault="00182346" w:rsidP="00F0266B">
            <w:pPr>
              <w:tabs>
                <w:tab w:val="left" w:pos="9072"/>
              </w:tabs>
              <w:spacing w:before="120" w:after="120"/>
              <w:rPr>
                <w:rFonts w:cs="Arial"/>
                <w:color w:val="000000"/>
                <w:lang w:bidi="en-US"/>
              </w:rPr>
            </w:pPr>
            <w:r>
              <w:rPr>
                <w:rFonts w:cs="Arial"/>
                <w:color w:val="000000"/>
                <w:lang w:bidi="en-US"/>
              </w:rPr>
              <w:t>auszuführende Leistung:</w:t>
            </w:r>
          </w:p>
          <w:sdt>
            <w:sdtPr>
              <w:rPr>
                <w:rFonts w:cs="Arial"/>
                <w:color w:val="000000"/>
                <w:lang w:bidi="en-US"/>
              </w:rPr>
              <w:id w:val="1721009346"/>
              <w:placeholder>
                <w:docPart w:val="FE29C58EECBD4C7DB2491FA2C3ACDAF0"/>
              </w:placeholder>
              <w:showingPlcHdr/>
            </w:sdtPr>
            <w:sdtEndPr/>
            <w:sdtContent>
              <w:p w14:paraId="55BAC32D" w14:textId="30161B04" w:rsidR="00182346" w:rsidRPr="00447C5F" w:rsidRDefault="00E43890" w:rsidP="00F0266B">
                <w:pPr>
                  <w:tabs>
                    <w:tab w:val="left" w:pos="9072"/>
                  </w:tabs>
                  <w:spacing w:before="120" w:after="120"/>
                  <w:rPr>
                    <w:rFonts w:cs="Arial"/>
                    <w:color w:val="000000"/>
                    <w:lang w:bidi="en-US"/>
                  </w:rPr>
                </w:pPr>
                <w:r w:rsidRPr="008B0477">
                  <w:rPr>
                    <w:rStyle w:val="Platzhaltertext"/>
                  </w:rPr>
                  <w:t>Klicken oder tippen Sie hier, um Text einzugeben.</w:t>
                </w:r>
              </w:p>
            </w:sdtContent>
          </w:sdt>
        </w:tc>
      </w:tr>
      <w:tr w:rsidR="00182346" w:rsidRPr="000B3F30" w14:paraId="75DCAF87" w14:textId="77777777" w:rsidTr="008F6E7B">
        <w:trPr>
          <w:trHeight w:val="2937"/>
        </w:trPr>
        <w:tc>
          <w:tcPr>
            <w:tcW w:w="2439" w:type="dxa"/>
          </w:tcPr>
          <w:p w14:paraId="0BB7CF72" w14:textId="3CA4103D" w:rsidR="00182346" w:rsidRPr="00447C5F" w:rsidRDefault="002617CA" w:rsidP="00F0266B">
            <w:pPr>
              <w:tabs>
                <w:tab w:val="left" w:pos="9072"/>
              </w:tabs>
              <w:spacing w:before="120" w:after="120"/>
              <w:rPr>
                <w:rFonts w:cs="Arial"/>
                <w:color w:val="000000"/>
                <w:lang w:bidi="en-US"/>
              </w:rPr>
            </w:pPr>
            <w:r>
              <w:rPr>
                <w:rFonts w:cs="Arial"/>
                <w:color w:val="000000"/>
                <w:lang w:bidi="en-US"/>
              </w:rPr>
              <w:t>Bieter</w:t>
            </w:r>
            <w:r w:rsidR="00182346" w:rsidRPr="00447C5F">
              <w:rPr>
                <w:rFonts w:cs="Arial"/>
                <w:color w:val="000000"/>
                <w:lang w:bidi="en-US"/>
              </w:rPr>
              <w:t xml:space="preserve">/ </w:t>
            </w:r>
            <w:r>
              <w:rPr>
                <w:rFonts w:cs="Arial"/>
                <w:color w:val="000000"/>
                <w:lang w:bidi="en-US"/>
              </w:rPr>
              <w:t>Bieter</w:t>
            </w:r>
            <w:r w:rsidR="00182346" w:rsidRPr="00447C5F">
              <w:rPr>
                <w:rFonts w:cs="Arial"/>
                <w:color w:val="000000"/>
                <w:lang w:bidi="en-US"/>
              </w:rPr>
              <w:t>gemeinschaft beruft sich auf</w:t>
            </w:r>
          </w:p>
        </w:tc>
        <w:tc>
          <w:tcPr>
            <w:tcW w:w="7149" w:type="dxa"/>
            <w:shd w:val="clear" w:color="auto" w:fill="EAF1DD" w:themeFill="accent3" w:themeFillTint="33"/>
          </w:tcPr>
          <w:p w14:paraId="259DF6F2" w14:textId="1CF996DE" w:rsidR="00182346" w:rsidRDefault="00806FC0" w:rsidP="00F0266B">
            <w:pPr>
              <w:spacing w:line="320" w:lineRule="exact"/>
              <w:ind w:left="375" w:hanging="375"/>
              <w:rPr>
                <w:rFonts w:cs="Arial"/>
                <w:color w:val="000000"/>
                <w:lang w:bidi="en-US"/>
              </w:rPr>
            </w:pPr>
            <w:sdt>
              <w:sdtPr>
                <w:rPr>
                  <w:rFonts w:ascii="MetaNormalLF-Roman" w:hAnsi="MetaNormalLF-Roman"/>
                  <w:snapToGrid w:val="0"/>
                  <w:color w:val="000000" w:themeColor="text1"/>
                </w:rPr>
                <w:id w:val="-1897261422"/>
                <w14:checkbox>
                  <w14:checked w14:val="0"/>
                  <w14:checkedState w14:val="2612" w14:font="MS Gothic"/>
                  <w14:uncheckedState w14:val="2610" w14:font="MS Gothic"/>
                </w14:checkbox>
              </w:sdtPr>
              <w:sdtEndPr/>
              <w:sdtContent>
                <w:r w:rsidR="004F4268">
                  <w:rPr>
                    <w:rFonts w:ascii="MS Gothic" w:eastAsia="MS Gothic" w:hAnsi="MS Gothic" w:hint="eastAsia"/>
                    <w:snapToGrid w:val="0"/>
                    <w:color w:val="000000" w:themeColor="text1"/>
                  </w:rPr>
                  <w:t>☐</w:t>
                </w:r>
              </w:sdtContent>
            </w:sdt>
            <w:r w:rsidR="00182346" w:rsidRPr="00447C5F">
              <w:rPr>
                <w:rFonts w:cs="Arial"/>
                <w:color w:val="000000"/>
                <w:lang w:bidi="en-US"/>
              </w:rPr>
              <w:tab/>
              <w:t>technische Leistungsfähigkeit</w:t>
            </w:r>
          </w:p>
          <w:p w14:paraId="38177409" w14:textId="77777777" w:rsidR="00182346" w:rsidRDefault="00182346" w:rsidP="00F0266B">
            <w:pPr>
              <w:spacing w:line="320" w:lineRule="exact"/>
              <w:ind w:left="375" w:hanging="375"/>
              <w:rPr>
                <w:rFonts w:cs="Arial"/>
                <w:color w:val="000000"/>
                <w:lang w:bidi="en-US"/>
              </w:rPr>
            </w:pPr>
            <w:r>
              <w:rPr>
                <w:rFonts w:cs="Arial"/>
                <w:color w:val="000000"/>
                <w:lang w:bidi="en-US"/>
              </w:rPr>
              <w:tab/>
              <w:t>für folgende/s Eignungskriterium/ Eignungskriterien:</w:t>
            </w:r>
          </w:p>
          <w:p w14:paraId="76CB5A1A" w14:textId="08B70082" w:rsidR="00182346" w:rsidRDefault="00806FC0" w:rsidP="00F0266B">
            <w:pPr>
              <w:spacing w:line="320" w:lineRule="exact"/>
              <w:ind w:left="375" w:hanging="375"/>
              <w:rPr>
                <w:rFonts w:cs="Arial"/>
                <w:color w:val="000000"/>
                <w:lang w:bidi="en-US"/>
              </w:rPr>
            </w:pPr>
            <w:sdt>
              <w:sdtPr>
                <w:rPr>
                  <w:rFonts w:cs="Arial"/>
                  <w:color w:val="000000"/>
                  <w:lang w:bidi="en-US"/>
                </w:rPr>
                <w:id w:val="1928538014"/>
                <w:placeholder>
                  <w:docPart w:val="38FC186F58F642DEA302D8C85D30825E"/>
                </w:placeholder>
                <w:showingPlcHdr/>
              </w:sdtPr>
              <w:sdtEndPr/>
              <w:sdtContent>
                <w:r w:rsidR="00E43890" w:rsidRPr="008B0477">
                  <w:rPr>
                    <w:rStyle w:val="Platzhaltertext"/>
                  </w:rPr>
                  <w:t>Klicken oder tippen Sie hier, um Text einzugeben.</w:t>
                </w:r>
              </w:sdtContent>
            </w:sdt>
          </w:p>
          <w:p w14:paraId="724C99AB" w14:textId="77777777" w:rsidR="00182346" w:rsidRDefault="00182346" w:rsidP="00F0266B">
            <w:pPr>
              <w:spacing w:line="320" w:lineRule="exact"/>
              <w:ind w:left="375" w:hanging="375"/>
              <w:rPr>
                <w:rFonts w:cs="Arial"/>
                <w:color w:val="000000"/>
                <w:lang w:bidi="en-US"/>
              </w:rPr>
            </w:pPr>
            <w:r>
              <w:rPr>
                <w:rFonts w:cs="Arial"/>
                <w:color w:val="000000"/>
                <w:lang w:bidi="en-US"/>
              </w:rPr>
              <w:tab/>
              <w:t>___________________________________________________</w:t>
            </w:r>
          </w:p>
          <w:p w14:paraId="7FB029A2" w14:textId="6547C82D" w:rsidR="00182346" w:rsidRDefault="00806FC0" w:rsidP="00F0266B">
            <w:pPr>
              <w:spacing w:line="320" w:lineRule="exact"/>
              <w:ind w:left="375" w:hanging="375"/>
              <w:rPr>
                <w:rFonts w:cs="Arial"/>
                <w:color w:val="000000"/>
                <w:lang w:bidi="en-US"/>
              </w:rPr>
            </w:pPr>
            <w:sdt>
              <w:sdtPr>
                <w:rPr>
                  <w:rFonts w:ascii="MetaNormalLF-Roman" w:hAnsi="MetaNormalLF-Roman"/>
                  <w:snapToGrid w:val="0"/>
                  <w:color w:val="000000" w:themeColor="text1"/>
                </w:rPr>
                <w:id w:val="-299306241"/>
                <w14:checkbox>
                  <w14:checked w14:val="0"/>
                  <w14:checkedState w14:val="2612" w14:font="MS Gothic"/>
                  <w14:uncheckedState w14:val="2610" w14:font="MS Gothic"/>
                </w14:checkbox>
              </w:sdtPr>
              <w:sdtEndPr/>
              <w:sdtContent>
                <w:r w:rsidR="00443704">
                  <w:rPr>
                    <w:rFonts w:ascii="MS Gothic" w:eastAsia="MS Gothic" w:hAnsi="MS Gothic" w:hint="eastAsia"/>
                    <w:snapToGrid w:val="0"/>
                    <w:color w:val="000000" w:themeColor="text1"/>
                  </w:rPr>
                  <w:t>☐</w:t>
                </w:r>
              </w:sdtContent>
            </w:sdt>
            <w:r w:rsidR="00182346" w:rsidRPr="00447C5F">
              <w:rPr>
                <w:rFonts w:cs="Arial"/>
                <w:color w:val="000000"/>
                <w:lang w:bidi="en-US"/>
              </w:rPr>
              <w:t xml:space="preserve">  </w:t>
            </w:r>
            <w:r w:rsidR="00182346" w:rsidRPr="00447C5F">
              <w:rPr>
                <w:rFonts w:cs="Arial"/>
                <w:color w:val="000000"/>
                <w:lang w:bidi="en-US"/>
              </w:rPr>
              <w:tab/>
              <w:t>wirtschaftliche und finanzielle Leistungsfähigkeit</w:t>
            </w:r>
          </w:p>
          <w:p w14:paraId="243A1713" w14:textId="77777777" w:rsidR="00182346" w:rsidRDefault="00182346" w:rsidP="00F0266B">
            <w:pPr>
              <w:spacing w:line="320" w:lineRule="exact"/>
              <w:ind w:left="375" w:hanging="375"/>
              <w:rPr>
                <w:rFonts w:cs="Arial"/>
                <w:color w:val="000000"/>
                <w:lang w:bidi="en-US"/>
              </w:rPr>
            </w:pPr>
            <w:r>
              <w:rPr>
                <w:rFonts w:cs="Arial"/>
                <w:color w:val="000000"/>
                <w:lang w:bidi="en-US"/>
              </w:rPr>
              <w:tab/>
              <w:t>für folgende/s Eignungskriterium/ Eignungskriterien:</w:t>
            </w:r>
          </w:p>
          <w:sdt>
            <w:sdtPr>
              <w:rPr>
                <w:rFonts w:cs="Arial"/>
                <w:color w:val="000000"/>
                <w:lang w:bidi="en-US"/>
              </w:rPr>
              <w:id w:val="-677352074"/>
              <w:placeholder>
                <w:docPart w:val="98ABC3A401A44746ABD827655D34264B"/>
              </w:placeholder>
              <w:showingPlcHdr/>
            </w:sdtPr>
            <w:sdtEndPr/>
            <w:sdtContent>
              <w:p w14:paraId="63940B0B" w14:textId="56765EE8" w:rsidR="00182346" w:rsidRDefault="00E43890" w:rsidP="00F0266B">
                <w:pPr>
                  <w:spacing w:line="320" w:lineRule="exact"/>
                  <w:ind w:left="375" w:hanging="375"/>
                  <w:rPr>
                    <w:rFonts w:cs="Arial"/>
                    <w:color w:val="000000"/>
                    <w:lang w:bidi="en-US"/>
                  </w:rPr>
                </w:pPr>
                <w:r w:rsidRPr="008B0477">
                  <w:rPr>
                    <w:rStyle w:val="Platzhaltertext"/>
                  </w:rPr>
                  <w:t>Klicken oder tippen Sie hier, um Text einzugeben.</w:t>
                </w:r>
              </w:p>
            </w:sdtContent>
          </w:sdt>
          <w:p w14:paraId="4178885A" w14:textId="77777777" w:rsidR="00182346" w:rsidRDefault="00182346" w:rsidP="00F0266B">
            <w:pPr>
              <w:spacing w:line="320" w:lineRule="exact"/>
              <w:ind w:left="375" w:hanging="375"/>
              <w:rPr>
                <w:rFonts w:cs="Arial"/>
                <w:color w:val="000000"/>
                <w:lang w:bidi="en-US"/>
              </w:rPr>
            </w:pPr>
            <w:r>
              <w:rPr>
                <w:rFonts w:cs="Arial"/>
                <w:color w:val="000000"/>
                <w:lang w:bidi="en-US"/>
              </w:rPr>
              <w:tab/>
              <w:t>___________________________________________________</w:t>
            </w:r>
          </w:p>
          <w:p w14:paraId="4813B8FD" w14:textId="77777777" w:rsidR="00182346" w:rsidRDefault="00182346" w:rsidP="00F0266B">
            <w:pPr>
              <w:spacing w:line="320" w:lineRule="exact"/>
              <w:ind w:left="375" w:hanging="375"/>
              <w:rPr>
                <w:rFonts w:cs="Arial"/>
                <w:color w:val="000000"/>
                <w:lang w:bidi="en-US"/>
              </w:rPr>
            </w:pPr>
          </w:p>
          <w:p w14:paraId="37ACA903" w14:textId="77777777" w:rsidR="00182346" w:rsidRPr="00447C5F" w:rsidRDefault="00182346" w:rsidP="00F0266B">
            <w:pPr>
              <w:spacing w:line="320" w:lineRule="exact"/>
              <w:ind w:left="375" w:hanging="375"/>
              <w:rPr>
                <w:rFonts w:cs="Arial"/>
                <w:color w:val="000000"/>
                <w:lang w:bidi="en-US"/>
              </w:rPr>
            </w:pPr>
            <w:r>
              <w:rPr>
                <w:rFonts w:cs="Arial"/>
                <w:color w:val="000000"/>
                <w:lang w:bidi="en-US"/>
              </w:rPr>
              <w:tab/>
            </w:r>
          </w:p>
        </w:tc>
      </w:tr>
      <w:tr w:rsidR="00182346" w:rsidRPr="00447C5F" w14:paraId="324A3C21" w14:textId="77777777" w:rsidTr="00C820A8">
        <w:trPr>
          <w:trHeight w:val="850"/>
        </w:trPr>
        <w:tc>
          <w:tcPr>
            <w:tcW w:w="2439" w:type="dxa"/>
          </w:tcPr>
          <w:p w14:paraId="2E46CD46" w14:textId="77777777" w:rsidR="00182346" w:rsidRPr="00447C5F" w:rsidRDefault="00182346" w:rsidP="00F0266B">
            <w:pPr>
              <w:tabs>
                <w:tab w:val="left" w:pos="9072"/>
              </w:tabs>
              <w:spacing w:before="120" w:after="120"/>
              <w:rPr>
                <w:rFonts w:cs="Arial"/>
                <w:color w:val="000000"/>
                <w:lang w:bidi="en-US"/>
              </w:rPr>
            </w:pPr>
            <w:r w:rsidRPr="00447C5F">
              <w:rPr>
                <w:rFonts w:cs="Arial"/>
                <w:color w:val="000000"/>
                <w:lang w:bidi="en-US"/>
              </w:rPr>
              <w:t>Anschrift</w:t>
            </w:r>
          </w:p>
        </w:tc>
        <w:sdt>
          <w:sdtPr>
            <w:rPr>
              <w:rFonts w:cs="Arial"/>
              <w:color w:val="000000"/>
              <w:lang w:bidi="en-US"/>
            </w:rPr>
            <w:id w:val="-521703780"/>
            <w:placeholder>
              <w:docPart w:val="500372EA90BB4C43AC573C910FED1165"/>
            </w:placeholder>
            <w:showingPlcHdr/>
          </w:sdtPr>
          <w:sdtEndPr/>
          <w:sdtContent>
            <w:tc>
              <w:tcPr>
                <w:tcW w:w="7149" w:type="dxa"/>
                <w:shd w:val="clear" w:color="auto" w:fill="EAF1DD" w:themeFill="accent3" w:themeFillTint="33"/>
                <w:vAlign w:val="center"/>
              </w:tcPr>
              <w:p w14:paraId="74245E80" w14:textId="5F6862B7" w:rsidR="00182346" w:rsidRPr="00447C5F" w:rsidRDefault="00E43890" w:rsidP="00C820A8">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182346" w:rsidRPr="00447C5F" w14:paraId="58A92A7F" w14:textId="77777777" w:rsidTr="00C820A8">
        <w:trPr>
          <w:trHeight w:val="850"/>
        </w:trPr>
        <w:tc>
          <w:tcPr>
            <w:tcW w:w="2439" w:type="dxa"/>
          </w:tcPr>
          <w:p w14:paraId="64F1798E" w14:textId="77777777" w:rsidR="00182346" w:rsidRPr="00447C5F" w:rsidRDefault="00182346" w:rsidP="00F0266B">
            <w:pPr>
              <w:tabs>
                <w:tab w:val="left" w:pos="9072"/>
              </w:tabs>
              <w:spacing w:before="120" w:after="120"/>
              <w:rPr>
                <w:rFonts w:cs="Arial"/>
                <w:color w:val="000000"/>
                <w:lang w:bidi="en-US"/>
              </w:rPr>
            </w:pPr>
            <w:r w:rsidRPr="00447C5F">
              <w:rPr>
                <w:rFonts w:cs="Arial"/>
                <w:color w:val="000000"/>
                <w:lang w:bidi="en-US"/>
              </w:rPr>
              <w:t>Telefon</w:t>
            </w:r>
          </w:p>
        </w:tc>
        <w:sdt>
          <w:sdtPr>
            <w:rPr>
              <w:rFonts w:cs="Arial"/>
              <w:color w:val="000000"/>
              <w:lang w:bidi="en-US"/>
            </w:rPr>
            <w:id w:val="-1543975132"/>
            <w:placeholder>
              <w:docPart w:val="3B0D0356D7D14EB88F962E61C1E5B91E"/>
            </w:placeholder>
            <w:showingPlcHdr/>
          </w:sdtPr>
          <w:sdtEndPr/>
          <w:sdtContent>
            <w:tc>
              <w:tcPr>
                <w:tcW w:w="7149" w:type="dxa"/>
                <w:shd w:val="clear" w:color="auto" w:fill="EAF1DD" w:themeFill="accent3" w:themeFillTint="33"/>
                <w:vAlign w:val="center"/>
              </w:tcPr>
              <w:p w14:paraId="1ED125F0" w14:textId="0607DE50" w:rsidR="00182346" w:rsidRPr="00447C5F" w:rsidRDefault="00E43890" w:rsidP="00C820A8">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182346" w:rsidRPr="00447C5F" w14:paraId="013B9E26" w14:textId="77777777" w:rsidTr="00C820A8">
        <w:trPr>
          <w:trHeight w:val="850"/>
        </w:trPr>
        <w:tc>
          <w:tcPr>
            <w:tcW w:w="2439" w:type="dxa"/>
          </w:tcPr>
          <w:p w14:paraId="6CD040D2" w14:textId="77777777" w:rsidR="00182346" w:rsidRPr="00447C5F" w:rsidRDefault="00182346" w:rsidP="00F0266B">
            <w:pPr>
              <w:tabs>
                <w:tab w:val="left" w:pos="9072"/>
              </w:tabs>
              <w:spacing w:before="120" w:after="120"/>
              <w:rPr>
                <w:rFonts w:cs="Arial"/>
                <w:color w:val="000000"/>
                <w:lang w:bidi="en-US"/>
              </w:rPr>
            </w:pPr>
            <w:r w:rsidRPr="00447C5F">
              <w:rPr>
                <w:rFonts w:cs="Arial"/>
                <w:color w:val="000000"/>
                <w:lang w:bidi="en-US"/>
              </w:rPr>
              <w:t>Telefax</w:t>
            </w:r>
          </w:p>
        </w:tc>
        <w:sdt>
          <w:sdtPr>
            <w:rPr>
              <w:rFonts w:cs="Arial"/>
              <w:color w:val="000000"/>
              <w:lang w:bidi="en-US"/>
            </w:rPr>
            <w:id w:val="1682934039"/>
            <w:placeholder>
              <w:docPart w:val="C220E5B59A034292AB4D879AE1E0AF87"/>
            </w:placeholder>
            <w:showingPlcHdr/>
          </w:sdtPr>
          <w:sdtEndPr/>
          <w:sdtContent>
            <w:tc>
              <w:tcPr>
                <w:tcW w:w="7149" w:type="dxa"/>
                <w:shd w:val="clear" w:color="auto" w:fill="EAF1DD" w:themeFill="accent3" w:themeFillTint="33"/>
                <w:vAlign w:val="center"/>
              </w:tcPr>
              <w:p w14:paraId="0C53ADB5" w14:textId="5008A43D" w:rsidR="00182346" w:rsidRPr="00447C5F" w:rsidRDefault="00E43890" w:rsidP="00C820A8">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r w:rsidR="00182346" w:rsidRPr="00447C5F" w14:paraId="477BD619" w14:textId="77777777" w:rsidTr="00C820A8">
        <w:trPr>
          <w:trHeight w:val="850"/>
        </w:trPr>
        <w:tc>
          <w:tcPr>
            <w:tcW w:w="2439" w:type="dxa"/>
          </w:tcPr>
          <w:p w14:paraId="672EBD6B" w14:textId="77777777" w:rsidR="00182346" w:rsidRPr="00447C5F" w:rsidRDefault="00182346" w:rsidP="00F0266B">
            <w:pPr>
              <w:tabs>
                <w:tab w:val="left" w:pos="9072"/>
              </w:tabs>
              <w:spacing w:before="120" w:after="120"/>
              <w:rPr>
                <w:rFonts w:cs="Arial"/>
                <w:color w:val="000000"/>
                <w:lang w:bidi="en-US"/>
              </w:rPr>
            </w:pPr>
            <w:r w:rsidRPr="00447C5F">
              <w:rPr>
                <w:rFonts w:cs="Arial"/>
                <w:color w:val="000000"/>
                <w:lang w:bidi="en-US"/>
              </w:rPr>
              <w:t>E-Mail</w:t>
            </w:r>
          </w:p>
        </w:tc>
        <w:sdt>
          <w:sdtPr>
            <w:rPr>
              <w:rFonts w:cs="Arial"/>
              <w:color w:val="000000"/>
              <w:lang w:bidi="en-US"/>
            </w:rPr>
            <w:id w:val="-1258364077"/>
            <w:placeholder>
              <w:docPart w:val="49351419B73F412893FEF8F15C7250F7"/>
            </w:placeholder>
            <w:showingPlcHdr/>
          </w:sdtPr>
          <w:sdtEndPr/>
          <w:sdtContent>
            <w:tc>
              <w:tcPr>
                <w:tcW w:w="7149" w:type="dxa"/>
                <w:shd w:val="clear" w:color="auto" w:fill="EAF1DD" w:themeFill="accent3" w:themeFillTint="33"/>
                <w:vAlign w:val="center"/>
              </w:tcPr>
              <w:p w14:paraId="072592C2" w14:textId="27E2756D" w:rsidR="00182346" w:rsidRPr="00447C5F" w:rsidRDefault="00E43890" w:rsidP="00C820A8">
                <w:pPr>
                  <w:tabs>
                    <w:tab w:val="left" w:pos="9072"/>
                  </w:tabs>
                  <w:spacing w:before="120" w:after="120"/>
                  <w:rPr>
                    <w:rFonts w:cs="Arial"/>
                    <w:color w:val="000000"/>
                    <w:lang w:bidi="en-US"/>
                  </w:rPr>
                </w:pPr>
                <w:r w:rsidRPr="008B0477">
                  <w:rPr>
                    <w:rStyle w:val="Platzhaltertext"/>
                  </w:rPr>
                  <w:t>Klicken oder tippen Sie hier, um Text einzugeben.</w:t>
                </w:r>
              </w:p>
            </w:tc>
          </w:sdtContent>
        </w:sdt>
      </w:tr>
    </w:tbl>
    <w:p w14:paraId="74D14AB4" w14:textId="77777777" w:rsidR="00182346" w:rsidRDefault="00182346" w:rsidP="00182346">
      <w:pPr>
        <w:ind w:left="142"/>
        <w:rPr>
          <w:rFonts w:eastAsia="Calibri" w:cs="Arial"/>
          <w:color w:val="000000"/>
          <w:sz w:val="16"/>
          <w:lang w:bidi="en-US"/>
        </w:rPr>
      </w:pPr>
      <w:r w:rsidRPr="00BD4EAE">
        <w:rPr>
          <w:rFonts w:eastAsia="Calibri" w:cs="Arial"/>
          <w:color w:val="000000"/>
          <w:lang w:bidi="en-US"/>
        </w:rPr>
        <w:t xml:space="preserve">* </w:t>
      </w:r>
      <w:r w:rsidRPr="00BD4EAE">
        <w:rPr>
          <w:rFonts w:eastAsia="Calibri" w:cs="Arial"/>
          <w:color w:val="000000"/>
          <w:sz w:val="16"/>
          <w:lang w:bidi="en-US"/>
        </w:rPr>
        <w:t>bei Einzelunternehmen und Freiberu</w:t>
      </w:r>
      <w:r>
        <w:rPr>
          <w:rFonts w:eastAsia="Calibri" w:cs="Arial"/>
          <w:color w:val="000000"/>
          <w:sz w:val="16"/>
          <w:lang w:bidi="en-US"/>
        </w:rPr>
        <w:t>flern</w:t>
      </w:r>
      <w:r w:rsidRPr="00BD4EAE">
        <w:rPr>
          <w:rFonts w:eastAsia="Calibri" w:cs="Arial"/>
          <w:color w:val="000000"/>
          <w:sz w:val="16"/>
          <w:lang w:bidi="en-US"/>
        </w:rPr>
        <w:t xml:space="preserve"> Vorname und </w:t>
      </w:r>
      <w:r>
        <w:rPr>
          <w:rFonts w:eastAsia="Calibri" w:cs="Arial"/>
          <w:color w:val="000000"/>
          <w:sz w:val="16"/>
          <w:lang w:bidi="en-US"/>
        </w:rPr>
        <w:t>Nachn</w:t>
      </w:r>
      <w:r w:rsidRPr="00BD4EAE">
        <w:rPr>
          <w:rFonts w:eastAsia="Calibri" w:cs="Arial"/>
          <w:color w:val="000000"/>
          <w:sz w:val="16"/>
          <w:lang w:bidi="en-US"/>
        </w:rPr>
        <w:t>ame</w:t>
      </w:r>
    </w:p>
    <w:p w14:paraId="3AEDF625" w14:textId="4E985283" w:rsidR="00BF4C57" w:rsidRDefault="00BF4C57" w:rsidP="00BF4C57">
      <w:pPr>
        <w:jc w:val="both"/>
        <w:rPr>
          <w:sz w:val="20"/>
        </w:rPr>
      </w:pPr>
      <w:r>
        <w:rPr>
          <w:sz w:val="20"/>
        </w:rPr>
        <w:br w:type="page"/>
      </w:r>
    </w:p>
    <w:p w14:paraId="135831EA" w14:textId="4E4D53D8" w:rsidR="002E78D3" w:rsidRPr="00806FC0" w:rsidRDefault="000C6EEC" w:rsidP="00AD1021">
      <w:pPr>
        <w:pStyle w:val="berschrift1"/>
      </w:pPr>
      <w:r w:rsidRPr="00806FC0">
        <w:lastRenderedPageBreak/>
        <w:t>Nachweis von Referenzen</w:t>
      </w:r>
    </w:p>
    <w:p w14:paraId="397F89C4" w14:textId="0634BF14" w:rsidR="002E78D3" w:rsidRDefault="002E78D3" w:rsidP="005A4A64">
      <w:pPr>
        <w:pStyle w:val="Listenabsatz"/>
        <w:tabs>
          <w:tab w:val="left" w:pos="2235"/>
        </w:tabs>
        <w:spacing w:line="360" w:lineRule="auto"/>
        <w:ind w:left="360"/>
        <w:rPr>
          <w:rFonts w:cs="Arial"/>
          <w:szCs w:val="20"/>
        </w:rPr>
      </w:pPr>
      <w:r w:rsidRPr="00806FC0">
        <w:rPr>
          <w:rFonts w:cs="Arial"/>
          <w:szCs w:val="20"/>
        </w:rPr>
        <w:t>(</w:t>
      </w:r>
      <w:r w:rsidR="000C6EEC" w:rsidRPr="00806FC0">
        <w:rPr>
          <w:rFonts w:cs="Arial"/>
          <w:szCs w:val="20"/>
        </w:rPr>
        <w:t>Eignungskriterium zum Nachweis der technischen und beruflichen Leistungsfähigkeit</w:t>
      </w:r>
      <w:r w:rsidRPr="00806FC0">
        <w:rPr>
          <w:rFonts w:cs="Arial"/>
          <w:szCs w:val="20"/>
        </w:rPr>
        <w:t xml:space="preserve"> gem. </w:t>
      </w:r>
      <w:r w:rsidR="005A4A64" w:rsidRPr="00806FC0">
        <w:rPr>
          <w:rFonts w:cs="Arial"/>
          <w:szCs w:val="20"/>
        </w:rPr>
        <w:t xml:space="preserve"> </w:t>
      </w:r>
      <w:r w:rsidR="00806FC0" w:rsidRPr="00806FC0">
        <w:rPr>
          <w:rFonts w:cs="Arial"/>
          <w:szCs w:val="20"/>
        </w:rPr>
        <w:t xml:space="preserve">Tabellenblatt A1.2 Leistungskriterien </w:t>
      </w:r>
      <w:r w:rsidR="005A4A64" w:rsidRPr="00806FC0">
        <w:rPr>
          <w:rFonts w:cs="Arial"/>
          <w:szCs w:val="20"/>
        </w:rPr>
        <w:t xml:space="preserve">(Anlage </w:t>
      </w:r>
      <w:r w:rsidR="00806FC0" w:rsidRPr="00806FC0">
        <w:rPr>
          <w:rFonts w:cs="Arial"/>
          <w:szCs w:val="20"/>
        </w:rPr>
        <w:t>2</w:t>
      </w:r>
      <w:r w:rsidR="005A4A64" w:rsidRPr="00806FC0">
        <w:rPr>
          <w:rFonts w:cs="Arial"/>
          <w:szCs w:val="20"/>
        </w:rPr>
        <w:t xml:space="preserve"> der </w:t>
      </w:r>
      <w:r w:rsidR="00806FC0" w:rsidRPr="00806FC0">
        <w:rPr>
          <w:rFonts w:cs="Arial"/>
          <w:szCs w:val="20"/>
        </w:rPr>
        <w:t>Leistungsverzeichnis</w:t>
      </w:r>
      <w:r w:rsidR="005A4A64" w:rsidRPr="00806FC0">
        <w:rPr>
          <w:rFonts w:cs="Arial"/>
          <w:szCs w:val="20"/>
        </w:rPr>
        <w:t>)</w:t>
      </w:r>
      <w:r w:rsidRPr="00806FC0">
        <w:rPr>
          <w:rFonts w:cs="Arial"/>
          <w:szCs w:val="20"/>
        </w:rPr>
        <w:t>)</w:t>
      </w:r>
    </w:p>
    <w:p w14:paraId="56F7A23F" w14:textId="7518228D" w:rsidR="005A4A64" w:rsidRPr="00667229" w:rsidRDefault="005A4A64" w:rsidP="005A4A64">
      <w:pPr>
        <w:pStyle w:val="Listenabsatz"/>
        <w:tabs>
          <w:tab w:val="left" w:pos="2235"/>
        </w:tabs>
        <w:spacing w:line="360" w:lineRule="auto"/>
        <w:ind w:left="360"/>
        <w:rPr>
          <w:rFonts w:cs="Arial"/>
          <w:sz w:val="12"/>
          <w:szCs w:val="20"/>
        </w:rPr>
      </w:pPr>
    </w:p>
    <w:tbl>
      <w:tblPr>
        <w:tblW w:w="9072" w:type="dxa"/>
        <w:tblInd w:w="421" w:type="dxa"/>
        <w:tblLayout w:type="fixed"/>
        <w:tblCellMar>
          <w:left w:w="70" w:type="dxa"/>
          <w:right w:w="70" w:type="dxa"/>
        </w:tblCellMar>
        <w:tblLook w:val="04A0" w:firstRow="1" w:lastRow="0" w:firstColumn="1" w:lastColumn="0" w:noHBand="0" w:noVBand="1"/>
      </w:tblPr>
      <w:tblGrid>
        <w:gridCol w:w="1984"/>
        <w:gridCol w:w="7088"/>
      </w:tblGrid>
      <w:tr w:rsidR="00C33283" w:rsidRPr="00E141FA" w14:paraId="3ED13980" w14:textId="77777777" w:rsidTr="00667229">
        <w:trPr>
          <w:trHeight w:val="70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4F829" w14:textId="1BA30DE0" w:rsidR="00C33283" w:rsidRPr="00E141FA" w:rsidRDefault="00C33283" w:rsidP="00C33283">
            <w:pPr>
              <w:rPr>
                <w:rFonts w:ascii="Calibri" w:hAnsi="Calibri" w:cs="Calibri"/>
                <w:b/>
                <w:lang w:eastAsia="de-DE"/>
              </w:rPr>
            </w:pPr>
            <w:r w:rsidRPr="00E141FA">
              <w:rPr>
                <w:rFonts w:ascii="Calibri" w:hAnsi="Calibri" w:cs="Calibri"/>
                <w:b/>
                <w:lang w:eastAsia="de-DE"/>
              </w:rPr>
              <w:t xml:space="preserve">Referenzprojekt </w:t>
            </w:r>
            <w:r>
              <w:rPr>
                <w:rFonts w:ascii="Calibri" w:hAnsi="Calibri" w:cs="Calibri"/>
                <w:b/>
                <w:lang w:eastAsia="de-DE"/>
              </w:rPr>
              <w:t>1</w:t>
            </w:r>
          </w:p>
        </w:tc>
      </w:tr>
      <w:tr w:rsidR="00C33283" w:rsidRPr="00B12661" w14:paraId="714AEB6E" w14:textId="77777777" w:rsidTr="00806FC0">
        <w:trPr>
          <w:trHeight w:val="85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B97BFF5" w14:textId="50751288" w:rsidR="005B73E3" w:rsidRPr="00806FC0" w:rsidRDefault="005B73E3" w:rsidP="00C33283">
            <w:pPr>
              <w:rPr>
                <w:rFonts w:ascii="Calibri" w:hAnsi="Calibri" w:cs="Calibri"/>
                <w:lang w:eastAsia="de-DE"/>
              </w:rPr>
            </w:pPr>
            <w:r w:rsidRPr="00806FC0">
              <w:rPr>
                <w:rFonts w:ascii="Calibri" w:hAnsi="Calibri" w:cs="Calibri"/>
                <w:lang w:eastAsia="de-DE"/>
              </w:rPr>
              <w:t>Projektb</w:t>
            </w:r>
            <w:r w:rsidR="00C33283" w:rsidRPr="00806FC0">
              <w:rPr>
                <w:rFonts w:ascii="Calibri" w:hAnsi="Calibri" w:cs="Calibri"/>
                <w:lang w:eastAsia="de-DE"/>
              </w:rPr>
              <w:t>ezeichnung</w:t>
            </w:r>
          </w:p>
        </w:tc>
        <w:sdt>
          <w:sdtPr>
            <w:rPr>
              <w:rFonts w:ascii="Calibri" w:hAnsi="Calibri" w:cs="Calibri"/>
              <w:lang w:eastAsia="de-DE"/>
            </w:rPr>
            <w:id w:val="-530181153"/>
            <w:placeholder>
              <w:docPart w:val="7BDA9EB8F6554914BCAB35CE1F072A5C"/>
            </w:placeholder>
            <w:showingPlcHdr/>
          </w:sdtPr>
          <w:sdtEndPr/>
          <w:sdtContent>
            <w:tc>
              <w:tcPr>
                <w:tcW w:w="7088" w:type="dxa"/>
                <w:tcBorders>
                  <w:top w:val="nil"/>
                  <w:left w:val="nil"/>
                  <w:bottom w:val="single" w:sz="4" w:space="0" w:color="auto"/>
                  <w:right w:val="single" w:sz="4" w:space="0" w:color="auto"/>
                </w:tcBorders>
                <w:shd w:val="clear" w:color="auto" w:fill="EAF1DD" w:themeFill="accent3" w:themeFillTint="33"/>
                <w:noWrap/>
                <w:vAlign w:val="center"/>
              </w:tcPr>
              <w:p w14:paraId="07AC1FC1" w14:textId="551C515D" w:rsidR="00C33283" w:rsidRPr="00B12661" w:rsidRDefault="00E43890" w:rsidP="00C33283">
                <w:pPr>
                  <w:rPr>
                    <w:rFonts w:ascii="Calibri" w:hAnsi="Calibri" w:cs="Calibri"/>
                    <w:lang w:eastAsia="de-DE"/>
                  </w:rPr>
                </w:pPr>
                <w:r w:rsidRPr="008B0477">
                  <w:rPr>
                    <w:rStyle w:val="Platzhaltertext"/>
                  </w:rPr>
                  <w:t>Klicken oder tippen Sie hier, um Text einzugeben.</w:t>
                </w:r>
              </w:p>
            </w:tc>
          </w:sdtContent>
        </w:sdt>
      </w:tr>
      <w:tr w:rsidR="00C33283" w:rsidRPr="00B12661" w14:paraId="694B9879" w14:textId="77777777" w:rsidTr="00806FC0">
        <w:trPr>
          <w:trHeight w:val="517"/>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F8826" w14:textId="77777777" w:rsidR="005B73E3" w:rsidRPr="00806FC0" w:rsidRDefault="005B73E3" w:rsidP="00C33283">
            <w:pPr>
              <w:rPr>
                <w:rFonts w:ascii="Calibri" w:hAnsi="Calibri" w:cs="Calibri"/>
                <w:lang w:eastAsia="de-DE"/>
              </w:rPr>
            </w:pPr>
          </w:p>
          <w:p w14:paraId="5D977EAF" w14:textId="55192F30" w:rsidR="005B73E3" w:rsidRPr="00806FC0" w:rsidRDefault="005B73E3" w:rsidP="00C33283">
            <w:pPr>
              <w:rPr>
                <w:rFonts w:ascii="Calibri" w:hAnsi="Calibri" w:cs="Calibri"/>
                <w:lang w:eastAsia="de-DE"/>
              </w:rPr>
            </w:pPr>
            <w:r w:rsidRPr="00806FC0">
              <w:rPr>
                <w:rFonts w:ascii="Calibri" w:hAnsi="Calibri" w:cs="Calibri"/>
                <w:lang w:eastAsia="de-DE"/>
              </w:rPr>
              <w:t>Projekt-beschreibung</w:t>
            </w:r>
          </w:p>
          <w:p w14:paraId="42342B64" w14:textId="77777777" w:rsidR="005B73E3" w:rsidRPr="00806FC0" w:rsidRDefault="005B73E3" w:rsidP="00C33283">
            <w:pPr>
              <w:rPr>
                <w:rFonts w:ascii="Calibri" w:hAnsi="Calibri" w:cs="Calibri"/>
                <w:lang w:eastAsia="de-DE"/>
              </w:rPr>
            </w:pPr>
          </w:p>
          <w:p w14:paraId="6236BD44" w14:textId="5B0157F0" w:rsidR="005B73E3" w:rsidRPr="00806FC0" w:rsidRDefault="005B73E3" w:rsidP="00C33283">
            <w:pPr>
              <w:rPr>
                <w:rFonts w:ascii="Calibri" w:hAnsi="Calibri" w:cs="Calibri"/>
                <w:lang w:eastAsia="de-DE"/>
              </w:rPr>
            </w:pPr>
          </w:p>
        </w:tc>
        <w:sdt>
          <w:sdtPr>
            <w:rPr>
              <w:rFonts w:ascii="Calibri" w:hAnsi="Calibri" w:cs="Calibri"/>
              <w:lang w:eastAsia="de-DE"/>
            </w:rPr>
            <w:id w:val="1149408553"/>
            <w:placeholder>
              <w:docPart w:val="1F71B459E2924D93862846A00A21281F"/>
            </w:placeholder>
            <w:showingPlcHdr/>
          </w:sdtPr>
          <w:sdtEndPr/>
          <w:sdtContent>
            <w:tc>
              <w:tcPr>
                <w:tcW w:w="7088" w:type="dxa"/>
                <w:tcBorders>
                  <w:top w:val="nil"/>
                  <w:left w:val="nil"/>
                  <w:bottom w:val="single" w:sz="4" w:space="0" w:color="auto"/>
                  <w:right w:val="single" w:sz="4" w:space="0" w:color="auto"/>
                </w:tcBorders>
                <w:shd w:val="clear" w:color="auto" w:fill="EAF1DD" w:themeFill="accent3" w:themeFillTint="33"/>
                <w:noWrap/>
                <w:vAlign w:val="center"/>
                <w:hideMark/>
              </w:tcPr>
              <w:p w14:paraId="6907BF87" w14:textId="529A4792" w:rsidR="00C33283" w:rsidRPr="00B12661" w:rsidRDefault="00E43890" w:rsidP="00C33283">
                <w:pPr>
                  <w:rPr>
                    <w:rFonts w:ascii="Calibri" w:hAnsi="Calibri" w:cs="Calibri"/>
                    <w:lang w:eastAsia="de-DE"/>
                  </w:rPr>
                </w:pPr>
                <w:r w:rsidRPr="008B0477">
                  <w:rPr>
                    <w:rStyle w:val="Platzhaltertext"/>
                  </w:rPr>
                  <w:t>Klicken oder tippen Sie hier, um Text einzugeben.</w:t>
                </w:r>
              </w:p>
            </w:tc>
          </w:sdtContent>
        </w:sdt>
      </w:tr>
      <w:tr w:rsidR="00C33283" w:rsidRPr="00B12661" w14:paraId="5C416B37" w14:textId="77777777" w:rsidTr="00806FC0">
        <w:trPr>
          <w:trHeight w:val="85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07CB3" w14:textId="77777777" w:rsidR="005B73E3" w:rsidRPr="00806FC0" w:rsidRDefault="005B73E3" w:rsidP="00C33283">
            <w:pPr>
              <w:rPr>
                <w:rFonts w:ascii="Calibri" w:hAnsi="Calibri" w:cs="Calibri"/>
                <w:lang w:eastAsia="de-DE"/>
              </w:rPr>
            </w:pPr>
          </w:p>
          <w:p w14:paraId="1A2B2F11" w14:textId="50E1D40D" w:rsidR="00C33283" w:rsidRPr="00806FC0" w:rsidRDefault="005B73E3" w:rsidP="00C33283">
            <w:pPr>
              <w:rPr>
                <w:rFonts w:ascii="Calibri" w:hAnsi="Calibri" w:cs="Calibri"/>
                <w:lang w:eastAsia="de-DE"/>
              </w:rPr>
            </w:pPr>
            <w:r w:rsidRPr="00806FC0">
              <w:rPr>
                <w:rFonts w:ascii="Calibri" w:hAnsi="Calibri" w:cs="Calibri"/>
                <w:lang w:eastAsia="de-DE"/>
              </w:rPr>
              <w:t>Name und Anschrift des Referenzgebers</w:t>
            </w:r>
          </w:p>
          <w:p w14:paraId="0290D044" w14:textId="77777777" w:rsidR="00667229" w:rsidRPr="00806FC0" w:rsidRDefault="00667229" w:rsidP="00C33283">
            <w:pPr>
              <w:rPr>
                <w:rFonts w:ascii="Calibri" w:hAnsi="Calibri" w:cs="Calibri"/>
                <w:lang w:eastAsia="de-DE"/>
              </w:rPr>
            </w:pPr>
          </w:p>
          <w:p w14:paraId="14255285" w14:textId="05B96EAE" w:rsidR="005B73E3" w:rsidRPr="00806FC0" w:rsidRDefault="005B73E3" w:rsidP="00C33283">
            <w:pPr>
              <w:rPr>
                <w:rFonts w:ascii="Calibri" w:hAnsi="Calibri" w:cs="Calibri"/>
                <w:lang w:eastAsia="de-DE"/>
              </w:rPr>
            </w:pPr>
          </w:p>
        </w:tc>
        <w:sdt>
          <w:sdtPr>
            <w:rPr>
              <w:rFonts w:ascii="Calibri" w:hAnsi="Calibri" w:cs="Calibri"/>
              <w:lang w:eastAsia="de-DE"/>
            </w:rPr>
            <w:id w:val="281162080"/>
            <w:placeholder>
              <w:docPart w:val="0B2393873ED642AD9A547CF6A8B08144"/>
            </w:placeholder>
            <w:showingPlcHdr/>
          </w:sdtPr>
          <w:sdtEndPr/>
          <w:sdtContent>
            <w:tc>
              <w:tcPr>
                <w:tcW w:w="7088" w:type="dxa"/>
                <w:tcBorders>
                  <w:top w:val="nil"/>
                  <w:left w:val="nil"/>
                  <w:bottom w:val="single" w:sz="4" w:space="0" w:color="auto"/>
                  <w:right w:val="single" w:sz="4" w:space="0" w:color="auto"/>
                </w:tcBorders>
                <w:shd w:val="clear" w:color="auto" w:fill="EAF1DD" w:themeFill="accent3" w:themeFillTint="33"/>
                <w:noWrap/>
                <w:vAlign w:val="center"/>
                <w:hideMark/>
              </w:tcPr>
              <w:p w14:paraId="76DB75C1" w14:textId="453F5B77" w:rsidR="00C33283" w:rsidRPr="00B12661" w:rsidRDefault="00E43890" w:rsidP="00C33283">
                <w:pPr>
                  <w:rPr>
                    <w:rFonts w:ascii="Calibri" w:hAnsi="Calibri" w:cs="Calibri"/>
                    <w:lang w:eastAsia="de-DE"/>
                  </w:rPr>
                </w:pPr>
                <w:r w:rsidRPr="008B0477">
                  <w:rPr>
                    <w:rStyle w:val="Platzhaltertext"/>
                  </w:rPr>
                  <w:t>Klicken oder tippen Sie hier, um Text einzugeben.</w:t>
                </w:r>
              </w:p>
            </w:tc>
          </w:sdtContent>
        </w:sdt>
      </w:tr>
      <w:tr w:rsidR="00C33283" w:rsidRPr="00B12661" w14:paraId="4440CD97" w14:textId="77777777" w:rsidTr="00806FC0">
        <w:trPr>
          <w:trHeight w:val="692"/>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B11CB" w14:textId="5859CFA7" w:rsidR="00C33283" w:rsidRPr="00806FC0" w:rsidRDefault="00667229" w:rsidP="00C33283">
            <w:pPr>
              <w:rPr>
                <w:rFonts w:ascii="Calibri" w:hAnsi="Calibri" w:cs="Calibri"/>
                <w:lang w:eastAsia="de-DE"/>
              </w:rPr>
            </w:pPr>
            <w:r w:rsidRPr="00806FC0">
              <w:rPr>
                <w:rFonts w:ascii="Calibri" w:hAnsi="Calibri" w:cs="Calibri"/>
                <w:lang w:eastAsia="de-DE"/>
              </w:rPr>
              <w:t>Name und Position des Ansprech-partners beim Referenzgeber</w:t>
            </w:r>
          </w:p>
        </w:tc>
        <w:tc>
          <w:tcPr>
            <w:tcW w:w="7088" w:type="dxa"/>
            <w:tcBorders>
              <w:top w:val="single" w:sz="4" w:space="0" w:color="auto"/>
              <w:left w:val="nil"/>
              <w:bottom w:val="single" w:sz="4" w:space="0" w:color="auto"/>
              <w:right w:val="single" w:sz="4" w:space="0" w:color="auto"/>
            </w:tcBorders>
            <w:shd w:val="clear" w:color="auto" w:fill="EAF1DD" w:themeFill="accent3" w:themeFillTint="33"/>
            <w:noWrap/>
            <w:vAlign w:val="center"/>
            <w:hideMark/>
          </w:tcPr>
          <w:sdt>
            <w:sdtPr>
              <w:rPr>
                <w:rFonts w:ascii="Calibri" w:hAnsi="Calibri" w:cs="Calibri"/>
                <w:lang w:eastAsia="de-DE"/>
              </w:rPr>
              <w:id w:val="253329682"/>
              <w:placeholder>
                <w:docPart w:val="AF4AB5BD7F4E424B8A0DF8F55BC8535A"/>
              </w:placeholder>
              <w:showingPlcHdr/>
            </w:sdtPr>
            <w:sdtEndPr/>
            <w:sdtContent>
              <w:p w14:paraId="005B5FEE" w14:textId="6EE1E982" w:rsidR="00C33283" w:rsidRPr="00667229" w:rsidRDefault="00E43890" w:rsidP="00C33283">
                <w:pPr>
                  <w:rPr>
                    <w:rFonts w:ascii="Calibri" w:hAnsi="Calibri" w:cs="Calibri"/>
                    <w:lang w:eastAsia="de-DE"/>
                  </w:rPr>
                </w:pPr>
                <w:r w:rsidRPr="008B0477">
                  <w:rPr>
                    <w:rStyle w:val="Platzhaltertext"/>
                  </w:rPr>
                  <w:t>Klicken oder tippen Sie hier, um Text einzugeben.</w:t>
                </w:r>
              </w:p>
            </w:sdtContent>
          </w:sdt>
          <w:p w14:paraId="4C7BCBA8" w14:textId="77777777" w:rsidR="00C33283" w:rsidRPr="00B12661" w:rsidRDefault="00C33283" w:rsidP="00C33283">
            <w:pPr>
              <w:rPr>
                <w:rFonts w:ascii="Calibri" w:hAnsi="Calibri" w:cs="Calibri"/>
                <w:lang w:eastAsia="de-DE"/>
              </w:rPr>
            </w:pPr>
          </w:p>
        </w:tc>
      </w:tr>
      <w:tr w:rsidR="00667229" w:rsidRPr="00B12661" w14:paraId="322050B7" w14:textId="77777777" w:rsidTr="00806FC0">
        <w:trPr>
          <w:trHeight w:val="692"/>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B21BEAE" w14:textId="1CC545D6" w:rsidR="00667229" w:rsidRPr="00806FC0" w:rsidRDefault="00667229" w:rsidP="00C33283">
            <w:pPr>
              <w:rPr>
                <w:rFonts w:ascii="Calibri" w:hAnsi="Calibri" w:cs="Calibri"/>
                <w:lang w:eastAsia="de-DE"/>
              </w:rPr>
            </w:pPr>
            <w:r w:rsidRPr="00806FC0">
              <w:rPr>
                <w:rFonts w:ascii="Calibri" w:hAnsi="Calibri" w:cs="Calibri"/>
                <w:lang w:eastAsia="de-DE"/>
              </w:rPr>
              <w:t>Zeitraum der Leistungserbringung</w:t>
            </w:r>
          </w:p>
        </w:tc>
        <w:sdt>
          <w:sdtPr>
            <w:rPr>
              <w:rFonts w:ascii="Calibri" w:hAnsi="Calibri" w:cs="Calibri"/>
              <w:lang w:eastAsia="de-DE"/>
            </w:rPr>
            <w:id w:val="1946646880"/>
            <w:placeholder>
              <w:docPart w:val="AFEF9BBC3EBF419EA46BA0004BF18CA4"/>
            </w:placeholder>
            <w:showingPlcHdr/>
          </w:sdtPr>
          <w:sdtEndPr/>
          <w:sdtContent>
            <w:tc>
              <w:tcPr>
                <w:tcW w:w="7088"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89CCAE3" w14:textId="609AA2FC" w:rsidR="00667229" w:rsidRPr="00667229" w:rsidRDefault="00E43890" w:rsidP="00C33283">
                <w:pPr>
                  <w:rPr>
                    <w:rFonts w:ascii="Calibri" w:hAnsi="Calibri" w:cs="Calibri"/>
                    <w:lang w:eastAsia="de-DE"/>
                  </w:rPr>
                </w:pPr>
                <w:r w:rsidRPr="008B0477">
                  <w:rPr>
                    <w:rStyle w:val="Platzhaltertext"/>
                  </w:rPr>
                  <w:t>Klicken oder tippen Sie hier, um Text einzugeben.</w:t>
                </w:r>
              </w:p>
            </w:tc>
          </w:sdtContent>
        </w:sdt>
      </w:tr>
    </w:tbl>
    <w:p w14:paraId="1C9E65F1" w14:textId="54FB5AAA" w:rsidR="00C33283" w:rsidRDefault="00C33283">
      <w:pPr>
        <w:rPr>
          <w:rFonts w:cs="Arial"/>
          <w:b/>
          <w:sz w:val="24"/>
          <w:szCs w:val="20"/>
          <w:u w:val="single"/>
        </w:rPr>
      </w:pPr>
    </w:p>
    <w:tbl>
      <w:tblPr>
        <w:tblW w:w="9072" w:type="dxa"/>
        <w:tblInd w:w="421" w:type="dxa"/>
        <w:tblLayout w:type="fixed"/>
        <w:tblCellMar>
          <w:left w:w="70" w:type="dxa"/>
          <w:right w:w="70" w:type="dxa"/>
        </w:tblCellMar>
        <w:tblLook w:val="04A0" w:firstRow="1" w:lastRow="0" w:firstColumn="1" w:lastColumn="0" w:noHBand="0" w:noVBand="1"/>
      </w:tblPr>
      <w:tblGrid>
        <w:gridCol w:w="1984"/>
        <w:gridCol w:w="7088"/>
      </w:tblGrid>
      <w:tr w:rsidR="00667229" w:rsidRPr="00E141FA" w14:paraId="4A4506A1" w14:textId="77777777" w:rsidTr="00F40AF8">
        <w:trPr>
          <w:trHeight w:val="70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D4C4D" w14:textId="67DF40C9" w:rsidR="00667229" w:rsidRPr="00E141FA" w:rsidRDefault="00667229" w:rsidP="00F40AF8">
            <w:pPr>
              <w:rPr>
                <w:rFonts w:ascii="Calibri" w:hAnsi="Calibri" w:cs="Calibri"/>
                <w:b/>
                <w:lang w:eastAsia="de-DE"/>
              </w:rPr>
            </w:pPr>
            <w:r w:rsidRPr="00E141FA">
              <w:rPr>
                <w:rFonts w:ascii="Calibri" w:hAnsi="Calibri" w:cs="Calibri"/>
                <w:b/>
                <w:lang w:eastAsia="de-DE"/>
              </w:rPr>
              <w:t xml:space="preserve">Referenzprojekt </w:t>
            </w:r>
            <w:r w:rsidR="00F25F67">
              <w:rPr>
                <w:rFonts w:ascii="Calibri" w:hAnsi="Calibri" w:cs="Calibri"/>
                <w:b/>
                <w:lang w:eastAsia="de-DE"/>
              </w:rPr>
              <w:t>2</w:t>
            </w:r>
          </w:p>
        </w:tc>
      </w:tr>
      <w:tr w:rsidR="00667229" w:rsidRPr="00B12661" w14:paraId="75F13D1D" w14:textId="77777777" w:rsidTr="00F7169F">
        <w:trPr>
          <w:trHeight w:val="850"/>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C3477" w14:textId="77777777" w:rsidR="00667229" w:rsidRPr="00806FC0" w:rsidRDefault="00667229" w:rsidP="00F40AF8">
            <w:pPr>
              <w:rPr>
                <w:rFonts w:ascii="Calibri" w:hAnsi="Calibri" w:cs="Calibri"/>
                <w:lang w:eastAsia="de-DE"/>
              </w:rPr>
            </w:pPr>
            <w:r w:rsidRPr="00806FC0">
              <w:rPr>
                <w:rFonts w:ascii="Calibri" w:hAnsi="Calibri" w:cs="Calibri"/>
                <w:lang w:eastAsia="de-DE"/>
              </w:rPr>
              <w:t>Projektbezeichnung</w:t>
            </w:r>
          </w:p>
        </w:tc>
        <w:sdt>
          <w:sdtPr>
            <w:rPr>
              <w:rFonts w:ascii="Calibri" w:hAnsi="Calibri" w:cs="Calibri"/>
              <w:lang w:eastAsia="de-DE"/>
            </w:rPr>
            <w:id w:val="2057732034"/>
            <w:placeholder>
              <w:docPart w:val="FB4CA33B07514A1BBE62E974A4CA865E"/>
            </w:placeholder>
            <w:showingPlcHdr/>
          </w:sdtPr>
          <w:sdtEndPr/>
          <w:sdtContent>
            <w:tc>
              <w:tcPr>
                <w:tcW w:w="7088" w:type="dxa"/>
                <w:tcBorders>
                  <w:top w:val="nil"/>
                  <w:left w:val="nil"/>
                  <w:bottom w:val="single" w:sz="4" w:space="0" w:color="auto"/>
                  <w:right w:val="single" w:sz="4" w:space="0" w:color="auto"/>
                </w:tcBorders>
                <w:shd w:val="clear" w:color="auto" w:fill="EAF1DD" w:themeFill="accent3" w:themeFillTint="33"/>
                <w:noWrap/>
                <w:vAlign w:val="center"/>
              </w:tcPr>
              <w:p w14:paraId="36159B3D" w14:textId="4346E18F" w:rsidR="00667229" w:rsidRPr="00B12661" w:rsidRDefault="00E43890" w:rsidP="00F40AF8">
                <w:pPr>
                  <w:rPr>
                    <w:rFonts w:ascii="Calibri" w:hAnsi="Calibri" w:cs="Calibri"/>
                    <w:lang w:eastAsia="de-DE"/>
                  </w:rPr>
                </w:pPr>
                <w:r w:rsidRPr="008B0477">
                  <w:rPr>
                    <w:rStyle w:val="Platzhaltertext"/>
                  </w:rPr>
                  <w:t>Klicken oder tippen Sie hier, um Text einzugeben.</w:t>
                </w:r>
              </w:p>
            </w:tc>
          </w:sdtContent>
        </w:sdt>
      </w:tr>
      <w:tr w:rsidR="00667229" w:rsidRPr="00B12661" w14:paraId="60061B3D" w14:textId="77777777" w:rsidTr="00F40AF8">
        <w:trPr>
          <w:trHeight w:val="517"/>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C26617" w14:textId="77777777" w:rsidR="00667229" w:rsidRPr="00806FC0" w:rsidRDefault="00667229" w:rsidP="00F40AF8">
            <w:pPr>
              <w:rPr>
                <w:rFonts w:ascii="Calibri" w:hAnsi="Calibri" w:cs="Calibri"/>
                <w:lang w:eastAsia="de-DE"/>
              </w:rPr>
            </w:pPr>
          </w:p>
          <w:p w14:paraId="36D35134" w14:textId="77777777" w:rsidR="00667229" w:rsidRPr="00806FC0" w:rsidRDefault="00667229" w:rsidP="00F40AF8">
            <w:pPr>
              <w:rPr>
                <w:rFonts w:ascii="Calibri" w:hAnsi="Calibri" w:cs="Calibri"/>
                <w:lang w:eastAsia="de-DE"/>
              </w:rPr>
            </w:pPr>
            <w:r w:rsidRPr="00806FC0">
              <w:rPr>
                <w:rFonts w:ascii="Calibri" w:hAnsi="Calibri" w:cs="Calibri"/>
                <w:lang w:eastAsia="de-DE"/>
              </w:rPr>
              <w:t>Projekt-beschreibung</w:t>
            </w:r>
          </w:p>
          <w:p w14:paraId="63DF115A" w14:textId="77777777" w:rsidR="00667229" w:rsidRPr="00806FC0" w:rsidRDefault="00667229" w:rsidP="00F40AF8">
            <w:pPr>
              <w:rPr>
                <w:rFonts w:ascii="Calibri" w:hAnsi="Calibri" w:cs="Calibri"/>
                <w:lang w:eastAsia="de-DE"/>
              </w:rPr>
            </w:pPr>
          </w:p>
          <w:p w14:paraId="7FA9A540" w14:textId="77777777" w:rsidR="00667229" w:rsidRPr="00806FC0" w:rsidRDefault="00667229" w:rsidP="00F40AF8">
            <w:pPr>
              <w:rPr>
                <w:rFonts w:ascii="Calibri" w:hAnsi="Calibri" w:cs="Calibri"/>
                <w:lang w:eastAsia="de-DE"/>
              </w:rPr>
            </w:pPr>
          </w:p>
        </w:tc>
        <w:sdt>
          <w:sdtPr>
            <w:rPr>
              <w:rFonts w:ascii="Calibri" w:hAnsi="Calibri" w:cs="Calibri"/>
              <w:lang w:eastAsia="de-DE"/>
            </w:rPr>
            <w:id w:val="-1374603100"/>
            <w:placeholder>
              <w:docPart w:val="D1D90ED392BA43DAB69B0E9DBA3C08C3"/>
            </w:placeholder>
            <w:showingPlcHdr/>
          </w:sdtPr>
          <w:sdtEndPr/>
          <w:sdtContent>
            <w:tc>
              <w:tcPr>
                <w:tcW w:w="7088" w:type="dxa"/>
                <w:tcBorders>
                  <w:top w:val="nil"/>
                  <w:left w:val="nil"/>
                  <w:bottom w:val="single" w:sz="4" w:space="0" w:color="auto"/>
                  <w:right w:val="single" w:sz="4" w:space="0" w:color="auto"/>
                </w:tcBorders>
                <w:shd w:val="clear" w:color="auto" w:fill="EAF1DD" w:themeFill="accent3" w:themeFillTint="33"/>
                <w:noWrap/>
                <w:vAlign w:val="center"/>
                <w:hideMark/>
              </w:tcPr>
              <w:p w14:paraId="2A35763F" w14:textId="207A4C05" w:rsidR="00667229" w:rsidRPr="00B12661" w:rsidRDefault="00E43890" w:rsidP="00F40AF8">
                <w:pPr>
                  <w:rPr>
                    <w:rFonts w:ascii="Calibri" w:hAnsi="Calibri" w:cs="Calibri"/>
                    <w:lang w:eastAsia="de-DE"/>
                  </w:rPr>
                </w:pPr>
                <w:r w:rsidRPr="008B0477">
                  <w:rPr>
                    <w:rStyle w:val="Platzhaltertext"/>
                  </w:rPr>
                  <w:t>Klicken oder tippen Sie hier, um Text einzugeben.</w:t>
                </w:r>
              </w:p>
            </w:tc>
          </w:sdtContent>
        </w:sdt>
      </w:tr>
      <w:tr w:rsidR="00667229" w:rsidRPr="00B12661" w14:paraId="6391E67A" w14:textId="77777777" w:rsidTr="00F40AF8">
        <w:trPr>
          <w:trHeight w:val="850"/>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4FD085" w14:textId="77777777" w:rsidR="00667229" w:rsidRPr="00806FC0" w:rsidRDefault="00667229" w:rsidP="00F40AF8">
            <w:pPr>
              <w:rPr>
                <w:rFonts w:ascii="Calibri" w:hAnsi="Calibri" w:cs="Calibri"/>
                <w:lang w:eastAsia="de-DE"/>
              </w:rPr>
            </w:pPr>
          </w:p>
          <w:p w14:paraId="41FF6498" w14:textId="77777777" w:rsidR="00667229" w:rsidRPr="00806FC0" w:rsidRDefault="00667229" w:rsidP="00F40AF8">
            <w:pPr>
              <w:rPr>
                <w:rFonts w:ascii="Calibri" w:hAnsi="Calibri" w:cs="Calibri"/>
                <w:lang w:eastAsia="de-DE"/>
              </w:rPr>
            </w:pPr>
            <w:r w:rsidRPr="00806FC0">
              <w:rPr>
                <w:rFonts w:ascii="Calibri" w:hAnsi="Calibri" w:cs="Calibri"/>
                <w:lang w:eastAsia="de-DE"/>
              </w:rPr>
              <w:t>Name und Anschrift des Referenzgebers</w:t>
            </w:r>
          </w:p>
          <w:p w14:paraId="7DC2F2BB" w14:textId="77777777" w:rsidR="00667229" w:rsidRPr="00806FC0" w:rsidRDefault="00667229" w:rsidP="00F40AF8">
            <w:pPr>
              <w:rPr>
                <w:rFonts w:ascii="Calibri" w:hAnsi="Calibri" w:cs="Calibri"/>
                <w:lang w:eastAsia="de-DE"/>
              </w:rPr>
            </w:pPr>
          </w:p>
          <w:p w14:paraId="3AE6F621" w14:textId="77777777" w:rsidR="00667229" w:rsidRPr="00806FC0" w:rsidRDefault="00667229" w:rsidP="00F40AF8">
            <w:pPr>
              <w:rPr>
                <w:rFonts w:ascii="Calibri" w:hAnsi="Calibri" w:cs="Calibri"/>
                <w:lang w:eastAsia="de-DE"/>
              </w:rPr>
            </w:pPr>
          </w:p>
        </w:tc>
        <w:sdt>
          <w:sdtPr>
            <w:rPr>
              <w:rFonts w:ascii="Calibri" w:hAnsi="Calibri" w:cs="Calibri"/>
              <w:lang w:eastAsia="de-DE"/>
            </w:rPr>
            <w:id w:val="-1836067171"/>
            <w:placeholder>
              <w:docPart w:val="ABE612091E35498BA09F6FE639FD27B6"/>
            </w:placeholder>
            <w:showingPlcHdr/>
          </w:sdtPr>
          <w:sdtEndPr/>
          <w:sdtContent>
            <w:tc>
              <w:tcPr>
                <w:tcW w:w="7088" w:type="dxa"/>
                <w:tcBorders>
                  <w:top w:val="nil"/>
                  <w:left w:val="nil"/>
                  <w:bottom w:val="single" w:sz="4" w:space="0" w:color="auto"/>
                  <w:right w:val="single" w:sz="4" w:space="0" w:color="auto"/>
                </w:tcBorders>
                <w:shd w:val="clear" w:color="auto" w:fill="EAF1DD" w:themeFill="accent3" w:themeFillTint="33"/>
                <w:noWrap/>
                <w:vAlign w:val="center"/>
                <w:hideMark/>
              </w:tcPr>
              <w:p w14:paraId="497D361E" w14:textId="517059EB" w:rsidR="00667229" w:rsidRPr="00B12661" w:rsidRDefault="00E43890" w:rsidP="00F40AF8">
                <w:pPr>
                  <w:rPr>
                    <w:rFonts w:ascii="Calibri" w:hAnsi="Calibri" w:cs="Calibri"/>
                    <w:lang w:eastAsia="de-DE"/>
                  </w:rPr>
                </w:pPr>
                <w:r w:rsidRPr="008B0477">
                  <w:rPr>
                    <w:rStyle w:val="Platzhaltertext"/>
                  </w:rPr>
                  <w:t>Klicken oder tippen Sie hier, um Text einzugeben.</w:t>
                </w:r>
              </w:p>
            </w:tc>
          </w:sdtContent>
        </w:sdt>
      </w:tr>
      <w:tr w:rsidR="00667229" w:rsidRPr="00B12661" w14:paraId="0F777748" w14:textId="77777777" w:rsidTr="00F40AF8">
        <w:trPr>
          <w:trHeight w:val="692"/>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43BE65" w14:textId="77777777" w:rsidR="00667229" w:rsidRPr="00806FC0" w:rsidRDefault="00667229" w:rsidP="00F40AF8">
            <w:pPr>
              <w:rPr>
                <w:rFonts w:ascii="Calibri" w:hAnsi="Calibri" w:cs="Calibri"/>
                <w:lang w:eastAsia="de-DE"/>
              </w:rPr>
            </w:pPr>
            <w:r w:rsidRPr="00806FC0">
              <w:rPr>
                <w:rFonts w:ascii="Calibri" w:hAnsi="Calibri" w:cs="Calibri"/>
                <w:lang w:eastAsia="de-DE"/>
              </w:rPr>
              <w:t>Name und Position des Ansprech-partners beim Referenzgeber</w:t>
            </w:r>
          </w:p>
        </w:tc>
        <w:tc>
          <w:tcPr>
            <w:tcW w:w="7088" w:type="dxa"/>
            <w:tcBorders>
              <w:top w:val="single" w:sz="4" w:space="0" w:color="auto"/>
              <w:left w:val="nil"/>
              <w:bottom w:val="single" w:sz="4" w:space="0" w:color="auto"/>
              <w:right w:val="single" w:sz="4" w:space="0" w:color="auto"/>
            </w:tcBorders>
            <w:shd w:val="clear" w:color="auto" w:fill="EAF1DD" w:themeFill="accent3" w:themeFillTint="33"/>
            <w:noWrap/>
            <w:vAlign w:val="center"/>
            <w:hideMark/>
          </w:tcPr>
          <w:sdt>
            <w:sdtPr>
              <w:rPr>
                <w:rFonts w:ascii="Calibri" w:hAnsi="Calibri" w:cs="Calibri"/>
                <w:lang w:eastAsia="de-DE"/>
              </w:rPr>
              <w:id w:val="-2124598952"/>
              <w:placeholder>
                <w:docPart w:val="6CAB3D4C8F354234B931646611B2B8B3"/>
              </w:placeholder>
              <w:showingPlcHdr/>
            </w:sdtPr>
            <w:sdtEndPr/>
            <w:sdtContent>
              <w:p w14:paraId="748E3AEC" w14:textId="4C8050DF" w:rsidR="00667229" w:rsidRPr="00B12661" w:rsidRDefault="00E43890" w:rsidP="00F40AF8">
                <w:pPr>
                  <w:rPr>
                    <w:rFonts w:ascii="Calibri" w:hAnsi="Calibri" w:cs="Calibri"/>
                    <w:lang w:eastAsia="de-DE"/>
                  </w:rPr>
                </w:pPr>
                <w:r w:rsidRPr="008B0477">
                  <w:rPr>
                    <w:rStyle w:val="Platzhaltertext"/>
                  </w:rPr>
                  <w:t>Klicken oder tippen Sie hier, um Text einzugeben.</w:t>
                </w:r>
              </w:p>
            </w:sdtContent>
          </w:sdt>
        </w:tc>
      </w:tr>
      <w:tr w:rsidR="00667229" w:rsidRPr="00667229" w14:paraId="2743090D" w14:textId="77777777" w:rsidTr="00F40AF8">
        <w:trPr>
          <w:trHeight w:val="692"/>
        </w:trPr>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7CF42" w14:textId="77777777" w:rsidR="00667229" w:rsidRPr="00806FC0" w:rsidRDefault="00667229" w:rsidP="00F40AF8">
            <w:pPr>
              <w:rPr>
                <w:rFonts w:ascii="Calibri" w:hAnsi="Calibri" w:cs="Calibri"/>
                <w:lang w:eastAsia="de-DE"/>
              </w:rPr>
            </w:pPr>
            <w:r w:rsidRPr="00806FC0">
              <w:rPr>
                <w:rFonts w:ascii="Calibri" w:hAnsi="Calibri" w:cs="Calibri"/>
                <w:lang w:eastAsia="de-DE"/>
              </w:rPr>
              <w:t>Zeitraum der Leistungserbringung</w:t>
            </w:r>
          </w:p>
        </w:tc>
        <w:sdt>
          <w:sdtPr>
            <w:rPr>
              <w:rFonts w:ascii="Calibri" w:hAnsi="Calibri" w:cs="Calibri"/>
              <w:lang w:eastAsia="de-DE"/>
            </w:rPr>
            <w:id w:val="-868227573"/>
            <w:placeholder>
              <w:docPart w:val="47F6677F160C4BB79825F0623B35FB6B"/>
            </w:placeholder>
            <w:showingPlcHdr/>
          </w:sdtPr>
          <w:sdtEndPr/>
          <w:sdtContent>
            <w:tc>
              <w:tcPr>
                <w:tcW w:w="7088"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3470978" w14:textId="50D69258" w:rsidR="00667229" w:rsidRPr="00667229" w:rsidRDefault="00E43890" w:rsidP="00F40AF8">
                <w:pPr>
                  <w:rPr>
                    <w:rFonts w:ascii="Calibri" w:hAnsi="Calibri" w:cs="Calibri"/>
                    <w:lang w:eastAsia="de-DE"/>
                  </w:rPr>
                </w:pPr>
                <w:r w:rsidRPr="008B0477">
                  <w:rPr>
                    <w:rStyle w:val="Platzhaltertext"/>
                  </w:rPr>
                  <w:t>Klicken oder tippen Sie hier, um Text einzugeben.</w:t>
                </w:r>
              </w:p>
            </w:tc>
          </w:sdtContent>
        </w:sdt>
      </w:tr>
    </w:tbl>
    <w:p w14:paraId="41D48FE9" w14:textId="12A1AEDF" w:rsidR="00F7169F" w:rsidRDefault="00F7169F" w:rsidP="00F7169F">
      <w:pPr>
        <w:pStyle w:val="berschrift1"/>
        <w:numPr>
          <w:ilvl w:val="0"/>
          <w:numId w:val="0"/>
        </w:numPr>
        <w:rPr>
          <w:highlight w:val="yellow"/>
        </w:rPr>
      </w:pPr>
    </w:p>
    <w:p w14:paraId="7821447F" w14:textId="2F4DAA5C" w:rsidR="0037003D" w:rsidRDefault="0037003D" w:rsidP="00F67842">
      <w:pPr>
        <w:spacing w:line="360" w:lineRule="auto"/>
        <w:jc w:val="both"/>
      </w:pPr>
    </w:p>
    <w:p w14:paraId="3FDA0A1C" w14:textId="15B9E18E" w:rsidR="00C40F9C" w:rsidRPr="00AD1021" w:rsidRDefault="00AD1021" w:rsidP="00AD1021">
      <w:pPr>
        <w:pStyle w:val="berschrift1"/>
      </w:pPr>
      <w:r w:rsidRPr="00AD1021">
        <w:t>E</w:t>
      </w:r>
      <w:r w:rsidR="00C40F9C" w:rsidRPr="00AD1021">
        <w:t xml:space="preserve">igenerklärung über das Nichtvorliegen von Ausschlussgründen (gemäß §§ 123 und </w:t>
      </w:r>
      <w:r w:rsidR="00C40F9C" w:rsidRPr="00AD1021">
        <w:rPr>
          <w:szCs w:val="20"/>
          <w:u w:val="single"/>
        </w:rPr>
        <w:t>124 GWB)</w:t>
      </w:r>
    </w:p>
    <w:p w14:paraId="58ACFEB2" w14:textId="77777777" w:rsidR="00C40F9C" w:rsidRPr="001D0B54" w:rsidRDefault="00C40F9C" w:rsidP="00B37F8F">
      <w:pPr>
        <w:pStyle w:val="Listenabsatz"/>
        <w:keepNext/>
        <w:numPr>
          <w:ilvl w:val="0"/>
          <w:numId w:val="6"/>
        </w:numPr>
        <w:spacing w:line="320" w:lineRule="exact"/>
        <w:contextualSpacing/>
        <w:jc w:val="both"/>
        <w:outlineLvl w:val="0"/>
        <w:rPr>
          <w:rFonts w:eastAsia="Calibri" w:cs="Arial"/>
          <w:lang w:bidi="en-US"/>
        </w:rPr>
      </w:pPr>
      <w:r w:rsidRPr="001D0B54">
        <w:rPr>
          <w:rFonts w:eastAsia="Calibri" w:cs="Arial"/>
          <w:lang w:bidi="en-US"/>
        </w:rPr>
        <w:t xml:space="preserve">Ich erkläre/wir erklären, dass ich/wir keine der zwingenden Ausschlussgründe nach </w:t>
      </w:r>
    </w:p>
    <w:p w14:paraId="7FB3CAA0" w14:textId="77777777" w:rsidR="00C40F9C" w:rsidRPr="00DF0208" w:rsidRDefault="00C40F9C" w:rsidP="00C40F9C">
      <w:pPr>
        <w:keepNext/>
        <w:spacing w:line="320" w:lineRule="exact"/>
        <w:ind w:left="567" w:firstLine="363"/>
        <w:outlineLvl w:val="0"/>
        <w:rPr>
          <w:rFonts w:eastAsia="Calibri" w:cs="Arial"/>
          <w:lang w:bidi="en-US"/>
        </w:rPr>
      </w:pPr>
      <w:r w:rsidRPr="00DF0208">
        <w:rPr>
          <w:rFonts w:eastAsia="Calibri" w:cs="Arial"/>
          <w:lang w:bidi="en-US"/>
        </w:rPr>
        <w:t xml:space="preserve">§ 123 GWB erfülle(n): </w:t>
      </w:r>
    </w:p>
    <w:p w14:paraId="2F7165C5" w14:textId="547AAB11" w:rsidR="00C40F9C" w:rsidRPr="00DF0208" w:rsidRDefault="00806FC0" w:rsidP="00C40F9C">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550300424"/>
          <w14:checkbox>
            <w14:checked w14:val="0"/>
            <w14:checkedState w14:val="2612" w14:font="MS Gothic"/>
            <w14:uncheckedState w14:val="2610" w14:font="MS Gothic"/>
          </w14:checkbox>
        </w:sdtPr>
        <w:sdtEndPr/>
        <w:sdtContent>
          <w:r w:rsidR="008E2E0E" w:rsidRPr="00DF0208">
            <w:rPr>
              <w:rFonts w:ascii="MS Gothic" w:eastAsia="MS Gothic" w:hAnsi="MS Gothic" w:hint="eastAsia"/>
              <w:snapToGrid w:val="0"/>
              <w:color w:val="000000" w:themeColor="text1"/>
            </w:rPr>
            <w:t>☐</w:t>
          </w:r>
        </w:sdtContent>
      </w:sdt>
      <w:r w:rsidR="008E2E0E" w:rsidRPr="00DF0208">
        <w:rPr>
          <w:rFonts w:cs="Arial"/>
          <w:color w:val="000000"/>
          <w:lang w:bidi="en-US"/>
        </w:rPr>
        <w:t xml:space="preserve">  </w:t>
      </w:r>
      <w:r w:rsidR="00C40F9C" w:rsidRPr="00DF0208">
        <w:rPr>
          <w:rFonts w:eastAsia="Calibri" w:cs="Arial"/>
          <w:color w:val="000000"/>
          <w:lang w:bidi="en-US"/>
        </w:rPr>
        <w:t xml:space="preserve"> </w:t>
      </w:r>
      <w:r w:rsidR="00C40F9C" w:rsidRPr="00DF0208">
        <w:rPr>
          <w:rFonts w:eastAsia="Calibri" w:cs="Arial"/>
          <w:color w:val="000000"/>
          <w:lang w:bidi="en-US"/>
        </w:rPr>
        <w:tab/>
        <w:t>Ja</w:t>
      </w:r>
    </w:p>
    <w:p w14:paraId="2C5A03F8" w14:textId="7456F8EF" w:rsidR="00C40F9C" w:rsidRPr="00DF0208" w:rsidRDefault="00806FC0" w:rsidP="00C40F9C">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1765035261"/>
          <w14:checkbox>
            <w14:checked w14:val="0"/>
            <w14:checkedState w14:val="2612" w14:font="MS Gothic"/>
            <w14:uncheckedState w14:val="2610" w14:font="MS Gothic"/>
          </w14:checkbox>
        </w:sdtPr>
        <w:sdtEndPr/>
        <w:sdtContent>
          <w:r w:rsidR="008E2E0E" w:rsidRPr="00DF0208">
            <w:rPr>
              <w:rFonts w:ascii="MS Gothic" w:eastAsia="MS Gothic" w:hAnsi="MS Gothic" w:hint="eastAsia"/>
              <w:snapToGrid w:val="0"/>
              <w:color w:val="000000" w:themeColor="text1"/>
            </w:rPr>
            <w:t>☐</w:t>
          </w:r>
        </w:sdtContent>
      </w:sdt>
      <w:r w:rsidR="008E2E0E" w:rsidRPr="00DF0208">
        <w:rPr>
          <w:rFonts w:cs="Arial"/>
          <w:color w:val="000000"/>
          <w:lang w:bidi="en-US"/>
        </w:rPr>
        <w:t xml:space="preserve">  </w:t>
      </w:r>
      <w:r w:rsidR="00C40F9C" w:rsidRPr="00DF0208">
        <w:rPr>
          <w:rFonts w:eastAsia="Calibri" w:cs="Arial"/>
          <w:color w:val="000000"/>
          <w:lang w:bidi="en-US"/>
        </w:rPr>
        <w:t xml:space="preserve"> </w:t>
      </w:r>
      <w:r w:rsidR="00C40F9C" w:rsidRPr="00DF0208">
        <w:rPr>
          <w:rFonts w:eastAsia="Calibri" w:cs="Arial"/>
          <w:color w:val="000000"/>
          <w:lang w:bidi="en-US"/>
        </w:rPr>
        <w:tab/>
        <w:t>Nein</w:t>
      </w:r>
    </w:p>
    <w:p w14:paraId="14570CED" w14:textId="4083116C" w:rsidR="00C40F9C" w:rsidRPr="00DF0208" w:rsidRDefault="00C40F9C" w:rsidP="00C40F9C">
      <w:pPr>
        <w:keepNext/>
        <w:spacing w:line="320" w:lineRule="exact"/>
        <w:ind w:left="567" w:firstLine="426"/>
        <w:outlineLvl w:val="0"/>
        <w:rPr>
          <w:rFonts w:eastAsia="Calibri" w:cs="Arial"/>
          <w:lang w:bidi="en-US"/>
        </w:rPr>
      </w:pPr>
      <w:r w:rsidRPr="00DF0208">
        <w:rPr>
          <w:rFonts w:eastAsia="Calibri" w:cs="Arial"/>
          <w:i/>
          <w:lang w:bidi="en-US"/>
        </w:rPr>
        <w:t xml:space="preserve">falls nein: Nachweis der Selbstreinigung nach § 125 GWB (s. Ziff. </w:t>
      </w:r>
      <w:r w:rsidR="002E78D3" w:rsidRPr="00DF0208">
        <w:rPr>
          <w:rFonts w:eastAsia="Calibri" w:cs="Arial"/>
          <w:i/>
          <w:lang w:bidi="en-US"/>
        </w:rPr>
        <w:t>6</w:t>
      </w:r>
      <w:r w:rsidRPr="00DF0208">
        <w:rPr>
          <w:rFonts w:eastAsia="Calibri" w:cs="Arial"/>
          <w:i/>
          <w:lang w:bidi="en-US"/>
        </w:rPr>
        <w:t>d.) erforderlich</w:t>
      </w:r>
    </w:p>
    <w:p w14:paraId="6A978CAD" w14:textId="77777777" w:rsidR="00C40F9C" w:rsidRPr="00DF0208" w:rsidRDefault="00C40F9C" w:rsidP="00C40F9C">
      <w:pPr>
        <w:keepNext/>
        <w:spacing w:line="320" w:lineRule="exact"/>
        <w:outlineLvl w:val="0"/>
        <w:rPr>
          <w:rFonts w:cs="Arial"/>
          <w:b/>
          <w:bCs/>
          <w:kern w:val="32"/>
          <w:lang w:bidi="en-US"/>
        </w:rPr>
      </w:pPr>
    </w:p>
    <w:p w14:paraId="52FCCBF9" w14:textId="77777777" w:rsidR="00C40F9C" w:rsidRPr="00DF0208" w:rsidRDefault="00C40F9C" w:rsidP="00B37F8F">
      <w:pPr>
        <w:pStyle w:val="Listenabsatz"/>
        <w:keepNext/>
        <w:numPr>
          <w:ilvl w:val="0"/>
          <w:numId w:val="6"/>
        </w:numPr>
        <w:spacing w:line="320" w:lineRule="exact"/>
        <w:contextualSpacing/>
        <w:jc w:val="both"/>
        <w:outlineLvl w:val="0"/>
        <w:rPr>
          <w:rFonts w:eastAsia="Calibri" w:cs="Arial"/>
          <w:lang w:bidi="en-US"/>
        </w:rPr>
      </w:pPr>
      <w:r w:rsidRPr="00DF0208">
        <w:rPr>
          <w:rFonts w:eastAsia="Calibri" w:cs="Arial"/>
          <w:lang w:bidi="en-US"/>
        </w:rPr>
        <w:t xml:space="preserve">Ich erkläre/wir erklären, dass ich/wir keine der fakultativen Ausschlussgründe nach </w:t>
      </w:r>
    </w:p>
    <w:p w14:paraId="4729E45A" w14:textId="77777777" w:rsidR="00C40F9C" w:rsidRPr="001D0B54" w:rsidRDefault="00C40F9C" w:rsidP="00C40F9C">
      <w:pPr>
        <w:keepNext/>
        <w:spacing w:line="320" w:lineRule="exact"/>
        <w:ind w:left="1134" w:hanging="204"/>
        <w:outlineLvl w:val="0"/>
        <w:rPr>
          <w:rFonts w:eastAsia="Calibri" w:cs="Arial"/>
          <w:lang w:bidi="en-US"/>
        </w:rPr>
      </w:pPr>
      <w:r w:rsidRPr="00DF0208">
        <w:rPr>
          <w:rFonts w:eastAsia="Calibri" w:cs="Arial"/>
          <w:lang w:bidi="en-US"/>
        </w:rPr>
        <w:t>§ 124 GWB erfülle(n):</w:t>
      </w:r>
    </w:p>
    <w:p w14:paraId="2D2A22D1" w14:textId="2CFF705E" w:rsidR="00C40F9C" w:rsidRPr="001D0B54" w:rsidRDefault="00806FC0" w:rsidP="00C40F9C">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1688513699"/>
          <w14:checkbox>
            <w14:checked w14:val="0"/>
            <w14:checkedState w14:val="2612" w14:font="MS Gothic"/>
            <w14:uncheckedState w14:val="2610" w14:font="MS Gothic"/>
          </w14:checkbox>
        </w:sdtPr>
        <w:sdtEndPr/>
        <w:sdtContent>
          <w:r w:rsidR="008E2E0E">
            <w:rPr>
              <w:rFonts w:ascii="MS Gothic" w:eastAsia="MS Gothic" w:hAnsi="MS Gothic" w:hint="eastAsia"/>
              <w:snapToGrid w:val="0"/>
              <w:color w:val="000000" w:themeColor="text1"/>
            </w:rPr>
            <w:t>☐</w:t>
          </w:r>
        </w:sdtContent>
      </w:sdt>
      <w:r w:rsidR="008E2E0E" w:rsidRPr="00447C5F">
        <w:rPr>
          <w:rFonts w:cs="Arial"/>
          <w:color w:val="000000"/>
          <w:lang w:bidi="en-US"/>
        </w:rPr>
        <w:t xml:space="preserve">  </w:t>
      </w:r>
      <w:r w:rsidR="00C40F9C" w:rsidRPr="001D0B54">
        <w:rPr>
          <w:rFonts w:eastAsia="Calibri" w:cs="Arial"/>
          <w:color w:val="000000"/>
          <w:lang w:bidi="en-US"/>
        </w:rPr>
        <w:tab/>
        <w:t xml:space="preserve">Ja </w:t>
      </w:r>
    </w:p>
    <w:p w14:paraId="448688C3" w14:textId="013F5BBF" w:rsidR="00C40F9C" w:rsidRPr="001D0B54" w:rsidRDefault="00806FC0" w:rsidP="00C40F9C">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777095521"/>
          <w14:checkbox>
            <w14:checked w14:val="0"/>
            <w14:checkedState w14:val="2612" w14:font="MS Gothic"/>
            <w14:uncheckedState w14:val="2610" w14:font="MS Gothic"/>
          </w14:checkbox>
        </w:sdtPr>
        <w:sdtEndPr/>
        <w:sdtContent>
          <w:r w:rsidR="008E2E0E">
            <w:rPr>
              <w:rFonts w:ascii="MS Gothic" w:eastAsia="MS Gothic" w:hAnsi="MS Gothic" w:hint="eastAsia"/>
              <w:snapToGrid w:val="0"/>
              <w:color w:val="000000" w:themeColor="text1"/>
            </w:rPr>
            <w:t>☐</w:t>
          </w:r>
        </w:sdtContent>
      </w:sdt>
      <w:r w:rsidR="008E2E0E" w:rsidRPr="00447C5F">
        <w:rPr>
          <w:rFonts w:cs="Arial"/>
          <w:color w:val="000000"/>
          <w:lang w:bidi="en-US"/>
        </w:rPr>
        <w:t xml:space="preserve">  </w:t>
      </w:r>
      <w:r w:rsidR="00C40F9C" w:rsidRPr="001D0B54">
        <w:rPr>
          <w:rFonts w:eastAsia="Calibri" w:cs="Arial"/>
          <w:color w:val="000000"/>
          <w:lang w:bidi="en-US"/>
        </w:rPr>
        <w:tab/>
        <w:t>Nein</w:t>
      </w:r>
    </w:p>
    <w:p w14:paraId="78397CB3" w14:textId="5F5E51F1" w:rsidR="00C40F9C" w:rsidRPr="001D0B54" w:rsidRDefault="00C40F9C" w:rsidP="00C40F9C">
      <w:pPr>
        <w:spacing w:before="120" w:after="120" w:line="320" w:lineRule="exact"/>
        <w:ind w:left="993" w:hanging="63"/>
        <w:rPr>
          <w:rFonts w:eastAsia="Calibri" w:cs="Arial"/>
          <w:i/>
          <w:lang w:bidi="en-US"/>
        </w:rPr>
      </w:pPr>
      <w:r w:rsidRPr="001D0B54">
        <w:rPr>
          <w:rFonts w:eastAsia="Calibri" w:cs="Arial"/>
          <w:i/>
          <w:lang w:bidi="en-US"/>
        </w:rPr>
        <w:t xml:space="preserve">falls nein: Nachweis der Selbstreinigung nach § 125 GWB (s. Ziff. </w:t>
      </w:r>
      <w:r w:rsidR="002E78D3">
        <w:rPr>
          <w:rFonts w:eastAsia="Calibri" w:cs="Arial"/>
          <w:i/>
          <w:lang w:bidi="en-US"/>
        </w:rPr>
        <w:t>6</w:t>
      </w:r>
      <w:r w:rsidRPr="001D0B54">
        <w:rPr>
          <w:rFonts w:eastAsia="Calibri" w:cs="Arial"/>
          <w:i/>
          <w:lang w:bidi="en-US"/>
        </w:rPr>
        <w:t>d.) erforderlich</w:t>
      </w:r>
    </w:p>
    <w:p w14:paraId="5071D364" w14:textId="77777777" w:rsidR="00C40F9C" w:rsidRPr="001D0B54" w:rsidRDefault="00C40F9C" w:rsidP="00C40F9C">
      <w:pPr>
        <w:keepNext/>
        <w:spacing w:line="320" w:lineRule="exact"/>
        <w:outlineLvl w:val="0"/>
        <w:rPr>
          <w:rFonts w:cs="Arial"/>
          <w:b/>
          <w:bCs/>
          <w:kern w:val="32"/>
          <w:highlight w:val="yellow"/>
          <w:lang w:bidi="en-US"/>
        </w:rPr>
      </w:pPr>
    </w:p>
    <w:p w14:paraId="39C7809D" w14:textId="77777777" w:rsidR="00C40F9C" w:rsidRPr="001D0B54" w:rsidRDefault="00C40F9C" w:rsidP="00B37F8F">
      <w:pPr>
        <w:pStyle w:val="Listenabsatz"/>
        <w:keepNext/>
        <w:numPr>
          <w:ilvl w:val="0"/>
          <w:numId w:val="6"/>
        </w:numPr>
        <w:spacing w:line="320" w:lineRule="exact"/>
        <w:contextualSpacing/>
        <w:jc w:val="both"/>
        <w:outlineLvl w:val="0"/>
        <w:rPr>
          <w:rFonts w:eastAsia="Calibri" w:cs="Arial"/>
          <w:lang w:bidi="en-US"/>
        </w:rPr>
      </w:pPr>
      <w:r w:rsidRPr="001D0B54">
        <w:rPr>
          <w:rFonts w:eastAsia="Calibri" w:cs="Arial"/>
          <w:lang w:bidi="en-US"/>
        </w:rPr>
        <w:t xml:space="preserve">Ich erkläre/wir erklären, dass ich/wir </w:t>
      </w:r>
      <w:r w:rsidRPr="001D0B54">
        <w:rPr>
          <w:rFonts w:eastAsia="Calibri" w:cs="Arial"/>
          <w:b/>
          <w:lang w:bidi="en-US"/>
        </w:rPr>
        <w:t>nicht</w:t>
      </w:r>
      <w:r w:rsidRPr="001D0B54">
        <w:rPr>
          <w:rFonts w:eastAsia="Calibri" w:cs="Arial"/>
          <w:lang w:bidi="en-US"/>
        </w:rPr>
        <w:t xml:space="preserve"> aufgrund eines Verstoßes gegen Vorschriften,</w:t>
      </w:r>
    </w:p>
    <w:p w14:paraId="359DE658" w14:textId="77777777" w:rsidR="00C40F9C" w:rsidRPr="001D0B54" w:rsidRDefault="00C40F9C" w:rsidP="00C40F9C">
      <w:pPr>
        <w:keepNext/>
        <w:spacing w:line="320" w:lineRule="exact"/>
        <w:ind w:left="930"/>
        <w:outlineLvl w:val="0"/>
        <w:rPr>
          <w:rFonts w:eastAsia="Calibri" w:cs="Arial"/>
          <w:lang w:bidi="en-US"/>
        </w:rPr>
      </w:pPr>
      <w:r w:rsidRPr="001D0B54">
        <w:rPr>
          <w:rFonts w:eastAsia="Calibri" w:cs="Arial"/>
          <w:lang w:bidi="en-US"/>
        </w:rPr>
        <w:t>der zu einem noch bestehenden, nicht tilgungsreifen Eintrag im Gewerbezentralregister geführt hat (z.B. Verstoß nach § 21 Mindestlohngesetz oder § 21 Arbeitnehmerentsendegesetz), mit einer Freiheitsstrafe von mehr als drei Monaten oder einer Geldstrafe von mehr als 90 Tagessätzen oder einer Geldbuße von wenigstens 2.500 € belegt worden bin/sind.</w:t>
      </w:r>
    </w:p>
    <w:p w14:paraId="059A999C" w14:textId="76833280" w:rsidR="00C40F9C" w:rsidRPr="001D0B54" w:rsidRDefault="00806FC0" w:rsidP="00C40F9C">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2030785893"/>
          <w14:checkbox>
            <w14:checked w14:val="0"/>
            <w14:checkedState w14:val="2612" w14:font="MS Gothic"/>
            <w14:uncheckedState w14:val="2610" w14:font="MS Gothic"/>
          </w14:checkbox>
        </w:sdtPr>
        <w:sdtEndPr/>
        <w:sdtContent>
          <w:r w:rsidR="008E2E0E">
            <w:rPr>
              <w:rFonts w:ascii="MS Gothic" w:eastAsia="MS Gothic" w:hAnsi="MS Gothic" w:hint="eastAsia"/>
              <w:snapToGrid w:val="0"/>
              <w:color w:val="000000" w:themeColor="text1"/>
            </w:rPr>
            <w:t>☐</w:t>
          </w:r>
        </w:sdtContent>
      </w:sdt>
      <w:r w:rsidR="008E2E0E" w:rsidRPr="00447C5F">
        <w:rPr>
          <w:rFonts w:cs="Arial"/>
          <w:color w:val="000000"/>
          <w:lang w:bidi="en-US"/>
        </w:rPr>
        <w:t xml:space="preserve">  </w:t>
      </w:r>
      <w:r w:rsidR="00C40F9C" w:rsidRPr="001D0B54">
        <w:rPr>
          <w:rFonts w:eastAsia="Calibri" w:cs="Arial"/>
          <w:color w:val="000000"/>
          <w:lang w:bidi="en-US"/>
        </w:rPr>
        <w:tab/>
        <w:t xml:space="preserve">Ja </w:t>
      </w:r>
    </w:p>
    <w:p w14:paraId="1703AEC5" w14:textId="0BE1A20B" w:rsidR="00C40F9C" w:rsidRPr="001D0B54" w:rsidRDefault="00806FC0" w:rsidP="00C40F9C">
      <w:pPr>
        <w:spacing w:before="120" w:after="120" w:line="320" w:lineRule="exact"/>
        <w:ind w:left="993" w:hanging="63"/>
        <w:rPr>
          <w:rFonts w:eastAsia="Calibri" w:cs="Arial"/>
          <w:color w:val="000000"/>
          <w:lang w:bidi="en-US"/>
        </w:rPr>
      </w:pPr>
      <w:sdt>
        <w:sdtPr>
          <w:rPr>
            <w:rFonts w:ascii="MetaNormalLF-Roman" w:hAnsi="MetaNormalLF-Roman"/>
            <w:snapToGrid w:val="0"/>
            <w:color w:val="000000" w:themeColor="text1"/>
          </w:rPr>
          <w:id w:val="-1613826832"/>
          <w14:checkbox>
            <w14:checked w14:val="0"/>
            <w14:checkedState w14:val="2612" w14:font="MS Gothic"/>
            <w14:uncheckedState w14:val="2610" w14:font="MS Gothic"/>
          </w14:checkbox>
        </w:sdtPr>
        <w:sdtEndPr/>
        <w:sdtContent>
          <w:r w:rsidR="008E2E0E">
            <w:rPr>
              <w:rFonts w:ascii="MS Gothic" w:eastAsia="MS Gothic" w:hAnsi="MS Gothic" w:hint="eastAsia"/>
              <w:snapToGrid w:val="0"/>
              <w:color w:val="000000" w:themeColor="text1"/>
            </w:rPr>
            <w:t>☐</w:t>
          </w:r>
        </w:sdtContent>
      </w:sdt>
      <w:r w:rsidR="008E2E0E" w:rsidRPr="00447C5F">
        <w:rPr>
          <w:rFonts w:cs="Arial"/>
          <w:color w:val="000000"/>
          <w:lang w:bidi="en-US"/>
        </w:rPr>
        <w:t xml:space="preserve">  </w:t>
      </w:r>
      <w:r w:rsidR="00C40F9C" w:rsidRPr="001D0B54">
        <w:rPr>
          <w:rFonts w:eastAsia="Calibri" w:cs="Arial"/>
          <w:color w:val="000000"/>
          <w:lang w:bidi="en-US"/>
        </w:rPr>
        <w:tab/>
        <w:t>Nein</w:t>
      </w:r>
    </w:p>
    <w:p w14:paraId="03547EC8" w14:textId="3383D554" w:rsidR="00C40F9C" w:rsidRDefault="00C40F9C" w:rsidP="00C40F9C">
      <w:pPr>
        <w:spacing w:before="120" w:after="120" w:line="320" w:lineRule="exact"/>
        <w:ind w:left="993"/>
        <w:rPr>
          <w:rFonts w:eastAsia="Calibri" w:cs="Arial"/>
          <w:i/>
          <w:lang w:bidi="en-US"/>
        </w:rPr>
      </w:pPr>
      <w:r w:rsidRPr="001D0B54">
        <w:rPr>
          <w:rFonts w:eastAsia="Calibri" w:cs="Arial"/>
          <w:i/>
          <w:lang w:bidi="en-US"/>
        </w:rPr>
        <w:t xml:space="preserve">falls nein: Nachweis der Selbstreinigung nach § 125 GWB (s. Ziff. </w:t>
      </w:r>
      <w:r w:rsidR="002E78D3">
        <w:rPr>
          <w:rFonts w:eastAsia="Calibri" w:cs="Arial"/>
          <w:i/>
          <w:lang w:bidi="en-US"/>
        </w:rPr>
        <w:t>6</w:t>
      </w:r>
      <w:r w:rsidRPr="001D0B54">
        <w:rPr>
          <w:rFonts w:eastAsia="Calibri" w:cs="Arial"/>
          <w:i/>
          <w:lang w:bidi="en-US"/>
        </w:rPr>
        <w:t>d.) erforderlich</w:t>
      </w:r>
    </w:p>
    <w:p w14:paraId="28B1BA59" w14:textId="77777777" w:rsidR="00C40F9C" w:rsidRPr="001D0B54" w:rsidRDefault="00C40F9C" w:rsidP="00C40F9C">
      <w:pPr>
        <w:spacing w:before="120" w:after="120" w:line="320" w:lineRule="exact"/>
        <w:ind w:left="993"/>
        <w:rPr>
          <w:rFonts w:eastAsia="Calibri" w:cs="Arial"/>
          <w:i/>
          <w:lang w:bidi="en-US"/>
        </w:rPr>
      </w:pPr>
    </w:p>
    <w:p w14:paraId="51DF16BF" w14:textId="77777777" w:rsidR="00C40F9C" w:rsidRPr="001D0B54" w:rsidRDefault="00C40F9C" w:rsidP="00B37F8F">
      <w:pPr>
        <w:pStyle w:val="Listenabsatz"/>
        <w:numPr>
          <w:ilvl w:val="0"/>
          <w:numId w:val="6"/>
        </w:numPr>
        <w:spacing w:before="120" w:after="120" w:line="320" w:lineRule="exact"/>
        <w:contextualSpacing/>
        <w:jc w:val="both"/>
        <w:rPr>
          <w:rFonts w:eastAsia="Calibri" w:cs="Arial"/>
          <w:lang w:bidi="en-US"/>
        </w:rPr>
      </w:pPr>
      <w:r w:rsidRPr="001D0B54">
        <w:rPr>
          <w:rFonts w:eastAsia="Calibri" w:cs="Arial"/>
          <w:lang w:bidi="en-US"/>
        </w:rPr>
        <w:t>Ich /wir führen folgende Nachweise der Selbstreinigung gemäß § 125 GWB an:</w:t>
      </w:r>
    </w:p>
    <w:p w14:paraId="767885E9" w14:textId="77777777" w:rsidR="00C40F9C" w:rsidRPr="001D0B54" w:rsidRDefault="00C40F9C" w:rsidP="00C40F9C">
      <w:pPr>
        <w:pStyle w:val="Listenabsatz"/>
        <w:spacing w:before="120" w:after="120" w:line="320" w:lineRule="exact"/>
        <w:ind w:left="930"/>
        <w:rPr>
          <w:rFonts w:eastAsia="Calibri" w:cs="Arial"/>
          <w:lang w:bidi="en-US"/>
        </w:rPr>
      </w:pPr>
    </w:p>
    <w:tbl>
      <w:tblPr>
        <w:tblStyle w:val="Tabellenraster"/>
        <w:tblW w:w="0" w:type="auto"/>
        <w:tblInd w:w="930" w:type="dxa"/>
        <w:tblLayout w:type="fixed"/>
        <w:tblLook w:val="04A0" w:firstRow="1" w:lastRow="0" w:firstColumn="1" w:lastColumn="0" w:noHBand="0" w:noVBand="1"/>
      </w:tblPr>
      <w:tblGrid>
        <w:gridCol w:w="3460"/>
        <w:gridCol w:w="5080"/>
      </w:tblGrid>
      <w:tr w:rsidR="00C40F9C" w:rsidRPr="001D0B54" w14:paraId="46EE0737" w14:textId="77777777" w:rsidTr="000C6EEC">
        <w:tc>
          <w:tcPr>
            <w:tcW w:w="3460" w:type="dxa"/>
            <w:shd w:val="clear" w:color="auto" w:fill="F2F2F2" w:themeFill="background1" w:themeFillShade="F2"/>
          </w:tcPr>
          <w:p w14:paraId="08B62466" w14:textId="77777777" w:rsidR="00C40F9C" w:rsidRPr="001D0B54" w:rsidRDefault="00C40F9C" w:rsidP="000C6EEC">
            <w:pPr>
              <w:pStyle w:val="Listenabsatz"/>
              <w:spacing w:before="120" w:after="120" w:line="320" w:lineRule="exact"/>
              <w:ind w:left="0"/>
              <w:rPr>
                <w:rFonts w:eastAsia="Calibri" w:cs="Arial"/>
                <w:lang w:bidi="en-US"/>
              </w:rPr>
            </w:pPr>
            <w:r w:rsidRPr="001D0B54">
              <w:rPr>
                <w:rFonts w:eastAsia="Calibri" w:cs="Arial"/>
                <w:lang w:bidi="en-US"/>
              </w:rPr>
              <w:t>Tatbestand nach GWB</w:t>
            </w:r>
          </w:p>
        </w:tc>
        <w:tc>
          <w:tcPr>
            <w:tcW w:w="5080" w:type="dxa"/>
            <w:shd w:val="clear" w:color="auto" w:fill="F2F2F2" w:themeFill="background1" w:themeFillShade="F2"/>
          </w:tcPr>
          <w:p w14:paraId="4E9F0E22" w14:textId="77777777" w:rsidR="00C40F9C" w:rsidRPr="001D0B54" w:rsidRDefault="00C40F9C" w:rsidP="000C6EEC">
            <w:pPr>
              <w:pStyle w:val="Listenabsatz"/>
              <w:spacing w:before="120" w:after="120" w:line="320" w:lineRule="exact"/>
              <w:ind w:left="0"/>
              <w:rPr>
                <w:rFonts w:eastAsia="Calibri" w:cs="Arial"/>
                <w:lang w:bidi="en-US"/>
              </w:rPr>
            </w:pPr>
            <w:r w:rsidRPr="001D0B54">
              <w:rPr>
                <w:rFonts w:eastAsia="Calibri" w:cs="Arial"/>
                <w:lang w:bidi="en-US"/>
              </w:rPr>
              <w:t>Nachweis der Selbstreinigung nach § 125 GWB (Erläuterungen ggf. auf separater Anlage)</w:t>
            </w:r>
          </w:p>
        </w:tc>
      </w:tr>
      <w:tr w:rsidR="00C40F9C" w:rsidRPr="001D0B54" w14:paraId="10BC99ED" w14:textId="77777777" w:rsidTr="00C820A8">
        <w:sdt>
          <w:sdtPr>
            <w:rPr>
              <w:rFonts w:eastAsia="Calibri" w:cs="Arial"/>
              <w:lang w:bidi="en-US"/>
            </w:rPr>
            <w:id w:val="-1444687726"/>
            <w:placeholder>
              <w:docPart w:val="5BAB7B00BAB8414A9F0AB1718DE43EC8"/>
            </w:placeholder>
            <w:showingPlcHdr/>
          </w:sdtPr>
          <w:sdtEndPr/>
          <w:sdtContent>
            <w:tc>
              <w:tcPr>
                <w:tcW w:w="3460" w:type="dxa"/>
                <w:vAlign w:val="center"/>
              </w:tcPr>
              <w:p w14:paraId="3497B328" w14:textId="6926B61A" w:rsidR="00C40F9C" w:rsidRPr="001D0B54" w:rsidRDefault="00C820A8" w:rsidP="00C820A8">
                <w:pPr>
                  <w:pStyle w:val="Listenabsatz"/>
                  <w:spacing w:before="120" w:after="120" w:line="320" w:lineRule="exact"/>
                  <w:ind w:left="0"/>
                  <w:rPr>
                    <w:rFonts w:eastAsia="Calibri" w:cs="Arial"/>
                    <w:lang w:bidi="en-US"/>
                  </w:rPr>
                </w:pPr>
                <w:r w:rsidRPr="008B0477">
                  <w:rPr>
                    <w:rStyle w:val="Platzhaltertext"/>
                  </w:rPr>
                  <w:t>Klicken oder tippen Sie hier, um Text einzugeben.</w:t>
                </w:r>
              </w:p>
            </w:tc>
          </w:sdtContent>
        </w:sdt>
        <w:sdt>
          <w:sdtPr>
            <w:rPr>
              <w:rFonts w:eastAsia="Calibri" w:cs="Arial"/>
              <w:lang w:bidi="en-US"/>
            </w:rPr>
            <w:id w:val="-977914959"/>
            <w:placeholder>
              <w:docPart w:val="0864CC48EF1B42E089786B3990053B57"/>
            </w:placeholder>
            <w:showingPlcHdr/>
          </w:sdtPr>
          <w:sdtEndPr/>
          <w:sdtContent>
            <w:tc>
              <w:tcPr>
                <w:tcW w:w="5080" w:type="dxa"/>
                <w:vAlign w:val="center"/>
              </w:tcPr>
              <w:p w14:paraId="3AC0C7C5" w14:textId="2F55D5E8" w:rsidR="00C40F9C" w:rsidRPr="001D0B54" w:rsidRDefault="00C820A8" w:rsidP="00C820A8">
                <w:pPr>
                  <w:pStyle w:val="Listenabsatz"/>
                  <w:spacing w:before="120" w:after="120" w:line="320" w:lineRule="exact"/>
                  <w:ind w:left="0"/>
                  <w:rPr>
                    <w:rFonts w:eastAsia="Calibri" w:cs="Arial"/>
                    <w:lang w:bidi="en-US"/>
                  </w:rPr>
                </w:pPr>
                <w:r w:rsidRPr="008B0477">
                  <w:rPr>
                    <w:rStyle w:val="Platzhaltertext"/>
                  </w:rPr>
                  <w:t>Klicken oder tippen Sie hier, um Text einzugeben.</w:t>
                </w:r>
              </w:p>
            </w:tc>
          </w:sdtContent>
        </w:sdt>
      </w:tr>
      <w:tr w:rsidR="00C40F9C" w:rsidRPr="001D0B54" w14:paraId="0D20E307" w14:textId="77777777" w:rsidTr="00C820A8">
        <w:sdt>
          <w:sdtPr>
            <w:rPr>
              <w:rFonts w:eastAsia="Calibri" w:cs="Arial"/>
              <w:lang w:bidi="en-US"/>
            </w:rPr>
            <w:id w:val="-53549896"/>
            <w:placeholder>
              <w:docPart w:val="8C1F641A0FF54EF9A1E530436C7E98D6"/>
            </w:placeholder>
            <w:showingPlcHdr/>
          </w:sdtPr>
          <w:sdtEndPr/>
          <w:sdtContent>
            <w:tc>
              <w:tcPr>
                <w:tcW w:w="3460" w:type="dxa"/>
                <w:vAlign w:val="center"/>
              </w:tcPr>
              <w:p w14:paraId="2E69C5E8" w14:textId="67274476" w:rsidR="00C40F9C" w:rsidRPr="001D0B54" w:rsidRDefault="00C820A8" w:rsidP="00C820A8">
                <w:pPr>
                  <w:pStyle w:val="Listenabsatz"/>
                  <w:spacing w:before="120" w:after="120" w:line="320" w:lineRule="exact"/>
                  <w:ind w:left="0"/>
                  <w:rPr>
                    <w:rFonts w:eastAsia="Calibri" w:cs="Arial"/>
                    <w:lang w:bidi="en-US"/>
                  </w:rPr>
                </w:pPr>
                <w:r w:rsidRPr="008B0477">
                  <w:rPr>
                    <w:rStyle w:val="Platzhaltertext"/>
                  </w:rPr>
                  <w:t>Klicken oder tippen Sie hier, um Text einzugeben.</w:t>
                </w:r>
              </w:p>
            </w:tc>
          </w:sdtContent>
        </w:sdt>
        <w:sdt>
          <w:sdtPr>
            <w:rPr>
              <w:rFonts w:eastAsia="Calibri" w:cs="Arial"/>
              <w:lang w:bidi="en-US"/>
            </w:rPr>
            <w:id w:val="-530875044"/>
            <w:placeholder>
              <w:docPart w:val="45AFAAC20F6F4A9A8D8A2276215F7E4E"/>
            </w:placeholder>
            <w:showingPlcHdr/>
          </w:sdtPr>
          <w:sdtEndPr/>
          <w:sdtContent>
            <w:tc>
              <w:tcPr>
                <w:tcW w:w="5080" w:type="dxa"/>
                <w:vAlign w:val="center"/>
              </w:tcPr>
              <w:p w14:paraId="2ADA2096" w14:textId="3F076D68" w:rsidR="00C40F9C" w:rsidRPr="001D0B54" w:rsidRDefault="00C820A8" w:rsidP="00C820A8">
                <w:pPr>
                  <w:pStyle w:val="Listenabsatz"/>
                  <w:spacing w:before="120" w:after="120" w:line="320" w:lineRule="exact"/>
                  <w:ind w:left="0"/>
                  <w:rPr>
                    <w:rFonts w:eastAsia="Calibri" w:cs="Arial"/>
                    <w:lang w:bidi="en-US"/>
                  </w:rPr>
                </w:pPr>
                <w:r w:rsidRPr="008B0477">
                  <w:rPr>
                    <w:rStyle w:val="Platzhaltertext"/>
                  </w:rPr>
                  <w:t>Klicken oder tippen Sie hier, um Text einzugeben.</w:t>
                </w:r>
              </w:p>
            </w:tc>
          </w:sdtContent>
        </w:sdt>
      </w:tr>
      <w:tr w:rsidR="00C40F9C" w:rsidRPr="001D0B54" w14:paraId="3AE70A6C" w14:textId="77777777" w:rsidTr="00C820A8">
        <w:sdt>
          <w:sdtPr>
            <w:rPr>
              <w:rFonts w:eastAsia="Calibri" w:cs="Arial"/>
              <w:lang w:bidi="en-US"/>
            </w:rPr>
            <w:id w:val="-2045514367"/>
            <w:placeholder>
              <w:docPart w:val="D7E493844AAE44488BA75A77CF8AF8BD"/>
            </w:placeholder>
            <w:showingPlcHdr/>
          </w:sdtPr>
          <w:sdtEndPr/>
          <w:sdtContent>
            <w:tc>
              <w:tcPr>
                <w:tcW w:w="3460" w:type="dxa"/>
                <w:vAlign w:val="center"/>
              </w:tcPr>
              <w:p w14:paraId="41B2306D" w14:textId="71B8D4BC" w:rsidR="00C40F9C" w:rsidRPr="001D0B54" w:rsidRDefault="00C820A8" w:rsidP="00C820A8">
                <w:pPr>
                  <w:pStyle w:val="Listenabsatz"/>
                  <w:spacing w:before="120" w:after="120" w:line="320" w:lineRule="exact"/>
                  <w:ind w:left="0"/>
                  <w:rPr>
                    <w:rFonts w:eastAsia="Calibri" w:cs="Arial"/>
                    <w:lang w:bidi="en-US"/>
                  </w:rPr>
                </w:pPr>
                <w:r w:rsidRPr="008B0477">
                  <w:rPr>
                    <w:rStyle w:val="Platzhaltertext"/>
                  </w:rPr>
                  <w:t>Klicken oder tippen Sie hier, um Text einzugeben.</w:t>
                </w:r>
              </w:p>
            </w:tc>
          </w:sdtContent>
        </w:sdt>
        <w:sdt>
          <w:sdtPr>
            <w:rPr>
              <w:rFonts w:eastAsia="Calibri" w:cs="Arial"/>
              <w:lang w:bidi="en-US"/>
            </w:rPr>
            <w:id w:val="63311986"/>
            <w:placeholder>
              <w:docPart w:val="CCDFB133465842DD8A4804DA189A84D6"/>
            </w:placeholder>
            <w:showingPlcHdr/>
          </w:sdtPr>
          <w:sdtEndPr/>
          <w:sdtContent>
            <w:tc>
              <w:tcPr>
                <w:tcW w:w="5080" w:type="dxa"/>
                <w:vAlign w:val="center"/>
              </w:tcPr>
              <w:p w14:paraId="6BF897DE" w14:textId="1DF71367" w:rsidR="00C40F9C" w:rsidRPr="001D0B54" w:rsidRDefault="00C820A8" w:rsidP="00C820A8">
                <w:pPr>
                  <w:pStyle w:val="Listenabsatz"/>
                  <w:spacing w:before="120" w:after="120" w:line="320" w:lineRule="exact"/>
                  <w:ind w:left="0"/>
                  <w:rPr>
                    <w:rFonts w:eastAsia="Calibri" w:cs="Arial"/>
                    <w:lang w:bidi="en-US"/>
                  </w:rPr>
                </w:pPr>
                <w:r w:rsidRPr="008B0477">
                  <w:rPr>
                    <w:rStyle w:val="Platzhaltertext"/>
                  </w:rPr>
                  <w:t>Klicken oder tippen Sie hier, um Text einzugeben.</w:t>
                </w:r>
              </w:p>
            </w:tc>
          </w:sdtContent>
        </w:sdt>
      </w:tr>
    </w:tbl>
    <w:p w14:paraId="4C87A4EE" w14:textId="77777777" w:rsidR="00C40F9C" w:rsidRPr="001D0B54" w:rsidRDefault="00C40F9C" w:rsidP="00C40F9C">
      <w:pPr>
        <w:keepNext/>
        <w:spacing w:line="320" w:lineRule="exact"/>
        <w:outlineLvl w:val="0"/>
        <w:rPr>
          <w:rFonts w:cs="Arial"/>
          <w:b/>
          <w:bCs/>
          <w:kern w:val="32"/>
          <w:highlight w:val="yellow"/>
          <w:lang w:bidi="en-US"/>
        </w:rPr>
      </w:pPr>
    </w:p>
    <w:p w14:paraId="0ACF142F" w14:textId="2B9CD907" w:rsidR="00C40F9C" w:rsidRPr="001D0B54" w:rsidRDefault="00C40F9C" w:rsidP="00C40F9C">
      <w:pPr>
        <w:tabs>
          <w:tab w:val="left" w:pos="1701"/>
        </w:tabs>
        <w:spacing w:line="320" w:lineRule="exact"/>
        <w:ind w:left="1701" w:hanging="992"/>
        <w:rPr>
          <w:rFonts w:eastAsia="Calibri" w:cs="Arial"/>
          <w:i/>
          <w:color w:val="000000"/>
          <w:lang w:eastAsia="de-DE"/>
        </w:rPr>
      </w:pPr>
      <w:r w:rsidRPr="001D0B54">
        <w:rPr>
          <w:rFonts w:eastAsia="Calibri" w:cs="Arial"/>
          <w:b/>
          <w:i/>
          <w:color w:val="000000"/>
          <w:u w:val="single"/>
          <w:lang w:eastAsia="de-DE"/>
        </w:rPr>
        <w:t>Hinweis:</w:t>
      </w:r>
      <w:r w:rsidRPr="001D0B54">
        <w:rPr>
          <w:rFonts w:eastAsia="Calibri" w:cs="Arial"/>
          <w:i/>
          <w:color w:val="000000"/>
          <w:lang w:eastAsia="de-DE"/>
        </w:rPr>
        <w:t xml:space="preserve"> </w:t>
      </w:r>
      <w:r w:rsidRPr="001D0B54">
        <w:rPr>
          <w:rFonts w:eastAsia="Calibri" w:cs="Arial"/>
          <w:i/>
          <w:color w:val="000000"/>
          <w:lang w:eastAsia="de-DE"/>
        </w:rPr>
        <w:tab/>
      </w:r>
      <w:bookmarkStart w:id="14" w:name="_Hlk74082904"/>
      <w:r w:rsidRPr="001D0B54">
        <w:rPr>
          <w:rFonts w:eastAsia="Calibri" w:cs="Arial"/>
          <w:i/>
          <w:lang w:bidi="en-US"/>
        </w:rPr>
        <w:t>Bei B</w:t>
      </w:r>
      <w:r>
        <w:rPr>
          <w:rFonts w:eastAsia="Calibri" w:cs="Arial"/>
          <w:i/>
          <w:lang w:bidi="en-US"/>
        </w:rPr>
        <w:t>iet</w:t>
      </w:r>
      <w:r w:rsidRPr="001D0B54">
        <w:rPr>
          <w:rFonts w:eastAsia="Calibri" w:cs="Arial"/>
          <w:i/>
          <w:lang w:bidi="en-US"/>
        </w:rPr>
        <w:t>ergemeinschaften: Die Erklärung ist von jedem Mitglied einer B</w:t>
      </w:r>
      <w:r>
        <w:rPr>
          <w:rFonts w:eastAsia="Calibri" w:cs="Arial"/>
          <w:i/>
          <w:lang w:bidi="en-US"/>
        </w:rPr>
        <w:t>iete</w:t>
      </w:r>
      <w:r w:rsidRPr="001D0B54">
        <w:rPr>
          <w:rFonts w:eastAsia="Calibri" w:cs="Arial"/>
          <w:i/>
          <w:lang w:bidi="en-US"/>
        </w:rPr>
        <w:t>rgemeinschaft separat abzugeben.</w:t>
      </w:r>
      <w:r w:rsidRPr="001D0B54">
        <w:rPr>
          <w:rFonts w:eastAsia="Calibri" w:cs="Arial"/>
          <w:i/>
          <w:color w:val="000000"/>
          <w:lang w:eastAsia="de-DE"/>
        </w:rPr>
        <w:t xml:space="preserve">  </w:t>
      </w:r>
      <w:bookmarkEnd w:id="14"/>
    </w:p>
    <w:p w14:paraId="1148D752" w14:textId="46DDA399" w:rsidR="00C40F9C" w:rsidRDefault="00C40F9C" w:rsidP="00C40F9C">
      <w:pPr>
        <w:pStyle w:val="Listenabsatz"/>
        <w:tabs>
          <w:tab w:val="left" w:pos="2235"/>
        </w:tabs>
        <w:spacing w:line="360" w:lineRule="auto"/>
        <w:ind w:left="360"/>
        <w:rPr>
          <w:rFonts w:cs="Arial"/>
          <w:b/>
          <w:sz w:val="24"/>
          <w:szCs w:val="20"/>
          <w:u w:val="single"/>
        </w:rPr>
      </w:pPr>
    </w:p>
    <w:p w14:paraId="13FA53A7" w14:textId="77777777" w:rsidR="00341A11" w:rsidRDefault="00341A11" w:rsidP="00BE47AE">
      <w:pPr>
        <w:rPr>
          <w:sz w:val="20"/>
          <w:u w:val="single"/>
        </w:rPr>
      </w:pPr>
    </w:p>
    <w:p w14:paraId="093A1097" w14:textId="120FF94A" w:rsidR="002E78D3" w:rsidRPr="00AD1021" w:rsidRDefault="00A14C79" w:rsidP="00AD1021">
      <w:pPr>
        <w:pStyle w:val="berschrift1"/>
      </w:pPr>
      <w:r>
        <w:t>Weitere Eigenerklärungen</w:t>
      </w:r>
    </w:p>
    <w:p w14:paraId="35C5F1A0" w14:textId="08860DEC" w:rsidR="000E356E" w:rsidRPr="00B17786" w:rsidRDefault="005F77BE" w:rsidP="00AD1021">
      <w:pPr>
        <w:pStyle w:val="berschrift2"/>
      </w:pPr>
      <w:r w:rsidRPr="005F77BE">
        <w:t>Umsatz der letzten drei abgeschlossenen Geschäftsjahre</w:t>
      </w:r>
      <w:r>
        <w:t>:</w:t>
      </w:r>
    </w:p>
    <w:tbl>
      <w:tblPr>
        <w:tblStyle w:val="Tabellenraster"/>
        <w:tblpPr w:leftFromText="141" w:rightFromText="141" w:vertAnchor="text" w:horzAnchor="margin" w:tblpX="558" w:tblpY="78"/>
        <w:tblW w:w="8374" w:type="dxa"/>
        <w:tblLayout w:type="fixed"/>
        <w:tblCellMar>
          <w:top w:w="57" w:type="dxa"/>
          <w:bottom w:w="57" w:type="dxa"/>
        </w:tblCellMar>
        <w:tblLook w:val="04A0" w:firstRow="1" w:lastRow="0" w:firstColumn="1" w:lastColumn="0" w:noHBand="0" w:noVBand="1"/>
      </w:tblPr>
      <w:tblGrid>
        <w:gridCol w:w="928"/>
        <w:gridCol w:w="2943"/>
        <w:gridCol w:w="1039"/>
        <w:gridCol w:w="3464"/>
      </w:tblGrid>
      <w:tr w:rsidR="005F77BE" w:rsidRPr="007F0CAC" w14:paraId="7A29EC1B" w14:textId="77777777" w:rsidTr="00C820A8">
        <w:trPr>
          <w:trHeight w:val="326"/>
        </w:trPr>
        <w:tc>
          <w:tcPr>
            <w:tcW w:w="928" w:type="dxa"/>
          </w:tcPr>
          <w:p w14:paraId="5563BDE6" w14:textId="77777777" w:rsidR="005F77BE" w:rsidRPr="00472E17" w:rsidRDefault="005F77BE" w:rsidP="005F77BE">
            <w:pPr>
              <w:spacing w:line="360" w:lineRule="auto"/>
              <w:rPr>
                <w:sz w:val="20"/>
                <w:szCs w:val="20"/>
              </w:rPr>
            </w:pPr>
            <w:r>
              <w:rPr>
                <w:sz w:val="20"/>
                <w:szCs w:val="20"/>
              </w:rPr>
              <w:t>Jahr:</w:t>
            </w:r>
          </w:p>
        </w:tc>
        <w:tc>
          <w:tcPr>
            <w:tcW w:w="2943" w:type="dxa"/>
            <w:shd w:val="clear" w:color="auto" w:fill="EAF1DD" w:themeFill="accent3" w:themeFillTint="33"/>
            <w:vAlign w:val="center"/>
          </w:tcPr>
          <w:p w14:paraId="6E7913B8" w14:textId="68C7FF02" w:rsidR="005F77BE" w:rsidRPr="00472E17" w:rsidRDefault="00C820A8" w:rsidP="00C820A8">
            <w:pPr>
              <w:spacing w:line="360" w:lineRule="auto"/>
              <w:rPr>
                <w:sz w:val="20"/>
                <w:szCs w:val="20"/>
              </w:rPr>
            </w:pPr>
            <w:r>
              <w:rPr>
                <w:sz w:val="20"/>
                <w:szCs w:val="20"/>
              </w:rPr>
              <w:fldChar w:fldCharType="begin">
                <w:ffData>
                  <w:name w:val="Text1"/>
                  <w:enabled/>
                  <w:calcOnExit w:val="0"/>
                  <w:textInput/>
                </w:ffData>
              </w:fldChar>
            </w:r>
            <w:bookmarkStart w:id="15"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039" w:type="dxa"/>
            <w:shd w:val="clear" w:color="auto" w:fill="auto"/>
          </w:tcPr>
          <w:p w14:paraId="35F65AA7" w14:textId="77777777" w:rsidR="005F77BE" w:rsidRPr="007F0CAC" w:rsidRDefault="005F77BE" w:rsidP="005F77BE">
            <w:pPr>
              <w:spacing w:line="360" w:lineRule="auto"/>
              <w:rPr>
                <w:sz w:val="20"/>
                <w:szCs w:val="20"/>
              </w:rPr>
            </w:pPr>
            <w:r>
              <w:rPr>
                <w:sz w:val="20"/>
                <w:szCs w:val="20"/>
              </w:rPr>
              <w:t>EUR:</w:t>
            </w:r>
          </w:p>
        </w:tc>
        <w:tc>
          <w:tcPr>
            <w:tcW w:w="3464" w:type="dxa"/>
            <w:shd w:val="clear" w:color="auto" w:fill="EAF1DD" w:themeFill="accent3" w:themeFillTint="33"/>
            <w:vAlign w:val="center"/>
          </w:tcPr>
          <w:p w14:paraId="47008638" w14:textId="183360BC" w:rsidR="005F77BE" w:rsidRPr="007F0CAC" w:rsidRDefault="00C820A8" w:rsidP="00C820A8">
            <w:pPr>
              <w:spacing w:line="360" w:lineRule="auto"/>
              <w:rPr>
                <w:sz w:val="20"/>
                <w:szCs w:val="20"/>
              </w:rPr>
            </w:pPr>
            <w:r>
              <w:rPr>
                <w:sz w:val="20"/>
                <w:szCs w:val="20"/>
              </w:rPr>
              <w:fldChar w:fldCharType="begin">
                <w:ffData>
                  <w:name w:val="Text4"/>
                  <w:enabled/>
                  <w:calcOnExit w:val="0"/>
                  <w:textInput/>
                </w:ffData>
              </w:fldChar>
            </w:r>
            <w:bookmarkStart w:id="16"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r>
      <w:tr w:rsidR="005F77BE" w:rsidRPr="007F0CAC" w14:paraId="71762DCF" w14:textId="77777777" w:rsidTr="00C820A8">
        <w:trPr>
          <w:trHeight w:val="326"/>
        </w:trPr>
        <w:tc>
          <w:tcPr>
            <w:tcW w:w="928" w:type="dxa"/>
          </w:tcPr>
          <w:p w14:paraId="3553B8E0" w14:textId="77777777" w:rsidR="005F77BE" w:rsidRDefault="005F77BE" w:rsidP="005F77BE">
            <w:pPr>
              <w:spacing w:line="360" w:lineRule="auto"/>
              <w:rPr>
                <w:sz w:val="20"/>
                <w:szCs w:val="20"/>
              </w:rPr>
            </w:pPr>
            <w:r>
              <w:rPr>
                <w:sz w:val="20"/>
                <w:szCs w:val="20"/>
              </w:rPr>
              <w:t>Jahr:</w:t>
            </w:r>
          </w:p>
        </w:tc>
        <w:tc>
          <w:tcPr>
            <w:tcW w:w="2943" w:type="dxa"/>
            <w:shd w:val="clear" w:color="auto" w:fill="EAF1DD" w:themeFill="accent3" w:themeFillTint="33"/>
            <w:vAlign w:val="center"/>
          </w:tcPr>
          <w:p w14:paraId="67E846F5" w14:textId="71E593C1" w:rsidR="005F77BE" w:rsidRPr="00472E17" w:rsidRDefault="00C820A8" w:rsidP="00C820A8">
            <w:pPr>
              <w:spacing w:line="360" w:lineRule="auto"/>
              <w:rPr>
                <w:sz w:val="20"/>
                <w:szCs w:val="20"/>
              </w:rPr>
            </w:pPr>
            <w:r>
              <w:rPr>
                <w:sz w:val="20"/>
                <w:szCs w:val="20"/>
              </w:rPr>
              <w:fldChar w:fldCharType="begin">
                <w:ffData>
                  <w:name w:val="Text2"/>
                  <w:enabled/>
                  <w:calcOnExit w:val="0"/>
                  <w:textInput/>
                </w:ffData>
              </w:fldChar>
            </w:r>
            <w:bookmarkStart w:id="17"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1039" w:type="dxa"/>
            <w:shd w:val="clear" w:color="auto" w:fill="auto"/>
          </w:tcPr>
          <w:p w14:paraId="54F7202F" w14:textId="77777777" w:rsidR="005F77BE" w:rsidRDefault="005F77BE" w:rsidP="005F77BE">
            <w:pPr>
              <w:spacing w:line="360" w:lineRule="auto"/>
              <w:rPr>
                <w:sz w:val="20"/>
                <w:szCs w:val="20"/>
              </w:rPr>
            </w:pPr>
            <w:r>
              <w:rPr>
                <w:sz w:val="20"/>
                <w:szCs w:val="20"/>
              </w:rPr>
              <w:t>EUR:</w:t>
            </w:r>
          </w:p>
        </w:tc>
        <w:tc>
          <w:tcPr>
            <w:tcW w:w="3464" w:type="dxa"/>
            <w:shd w:val="clear" w:color="auto" w:fill="EAF1DD" w:themeFill="accent3" w:themeFillTint="33"/>
            <w:vAlign w:val="center"/>
          </w:tcPr>
          <w:p w14:paraId="279A9C98" w14:textId="242698B3" w:rsidR="005F77BE" w:rsidRPr="007F0CAC" w:rsidRDefault="00C820A8" w:rsidP="00C820A8">
            <w:pPr>
              <w:spacing w:line="360" w:lineRule="auto"/>
              <w:rPr>
                <w:sz w:val="20"/>
                <w:szCs w:val="20"/>
              </w:rPr>
            </w:pPr>
            <w:r>
              <w:rPr>
                <w:sz w:val="20"/>
                <w:szCs w:val="20"/>
              </w:rPr>
              <w:fldChar w:fldCharType="begin">
                <w:ffData>
                  <w:name w:val="Text5"/>
                  <w:enabled/>
                  <w:calcOnExit w:val="0"/>
                  <w:textInput/>
                </w:ffData>
              </w:fldChar>
            </w:r>
            <w:bookmarkStart w:id="18"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r>
      <w:tr w:rsidR="005F77BE" w:rsidRPr="007F0CAC" w14:paraId="0C63A41D" w14:textId="77777777" w:rsidTr="00C820A8">
        <w:trPr>
          <w:trHeight w:val="326"/>
        </w:trPr>
        <w:tc>
          <w:tcPr>
            <w:tcW w:w="928" w:type="dxa"/>
          </w:tcPr>
          <w:p w14:paraId="5DC8600C" w14:textId="77777777" w:rsidR="005F77BE" w:rsidRDefault="005F77BE" w:rsidP="005F77BE">
            <w:pPr>
              <w:spacing w:line="360" w:lineRule="auto"/>
              <w:rPr>
                <w:sz w:val="20"/>
                <w:szCs w:val="20"/>
              </w:rPr>
            </w:pPr>
            <w:r>
              <w:rPr>
                <w:sz w:val="20"/>
                <w:szCs w:val="20"/>
              </w:rPr>
              <w:t>Jahr:</w:t>
            </w:r>
          </w:p>
        </w:tc>
        <w:tc>
          <w:tcPr>
            <w:tcW w:w="2943" w:type="dxa"/>
            <w:shd w:val="clear" w:color="auto" w:fill="EAF1DD" w:themeFill="accent3" w:themeFillTint="33"/>
            <w:vAlign w:val="center"/>
          </w:tcPr>
          <w:p w14:paraId="6B19A451" w14:textId="4A94290E" w:rsidR="005F77BE" w:rsidRPr="00472E17" w:rsidRDefault="00C820A8" w:rsidP="00C820A8">
            <w:pPr>
              <w:spacing w:line="360" w:lineRule="auto"/>
              <w:rPr>
                <w:sz w:val="20"/>
                <w:szCs w:val="20"/>
              </w:rPr>
            </w:pPr>
            <w:r>
              <w:rPr>
                <w:sz w:val="20"/>
                <w:szCs w:val="20"/>
              </w:rPr>
              <w:fldChar w:fldCharType="begin">
                <w:ffData>
                  <w:name w:val="Text3"/>
                  <w:enabled/>
                  <w:calcOnExit w:val="0"/>
                  <w:textInput/>
                </w:ffData>
              </w:fldChar>
            </w:r>
            <w:bookmarkStart w:id="19"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039" w:type="dxa"/>
            <w:shd w:val="clear" w:color="auto" w:fill="auto"/>
          </w:tcPr>
          <w:p w14:paraId="51C1B036" w14:textId="77777777" w:rsidR="005F77BE" w:rsidRDefault="005F77BE" w:rsidP="005F77BE">
            <w:pPr>
              <w:spacing w:line="360" w:lineRule="auto"/>
              <w:rPr>
                <w:sz w:val="20"/>
                <w:szCs w:val="20"/>
              </w:rPr>
            </w:pPr>
            <w:r>
              <w:rPr>
                <w:sz w:val="20"/>
                <w:szCs w:val="20"/>
              </w:rPr>
              <w:t>EUR:</w:t>
            </w:r>
          </w:p>
        </w:tc>
        <w:tc>
          <w:tcPr>
            <w:tcW w:w="3464" w:type="dxa"/>
            <w:shd w:val="clear" w:color="auto" w:fill="EAF1DD" w:themeFill="accent3" w:themeFillTint="33"/>
            <w:vAlign w:val="center"/>
          </w:tcPr>
          <w:p w14:paraId="0E91D9F7" w14:textId="0D0BF0B0" w:rsidR="005F77BE" w:rsidRPr="007F0CAC" w:rsidRDefault="00C820A8" w:rsidP="00C820A8">
            <w:pPr>
              <w:spacing w:line="360" w:lineRule="auto"/>
              <w:rPr>
                <w:sz w:val="20"/>
                <w:szCs w:val="20"/>
              </w:rPr>
            </w:pPr>
            <w:r>
              <w:rPr>
                <w:sz w:val="20"/>
                <w:szCs w:val="20"/>
              </w:rPr>
              <w:fldChar w:fldCharType="begin">
                <w:ffData>
                  <w:name w:val="Text6"/>
                  <w:enabled/>
                  <w:calcOnExit w:val="0"/>
                  <w:textInput/>
                </w:ffData>
              </w:fldChar>
            </w:r>
            <w:bookmarkStart w:id="20"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bl>
    <w:p w14:paraId="16390F32" w14:textId="2608B8B9" w:rsidR="005F77BE" w:rsidRDefault="005F77BE" w:rsidP="005F77BE">
      <w:pPr>
        <w:pStyle w:val="Listenabsatz"/>
        <w:keepNext/>
        <w:spacing w:line="320" w:lineRule="exact"/>
        <w:ind w:left="927"/>
        <w:contextualSpacing/>
        <w:outlineLvl w:val="0"/>
        <w:rPr>
          <w:rFonts w:eastAsia="Calibri" w:cs="Arial"/>
          <w:lang w:bidi="en-US"/>
        </w:rPr>
      </w:pPr>
    </w:p>
    <w:p w14:paraId="55D1AA65" w14:textId="1CED0BF5" w:rsidR="005F77BE" w:rsidRPr="00B17786" w:rsidRDefault="005F77BE" w:rsidP="00AD1021">
      <w:pPr>
        <w:pStyle w:val="berschrift2"/>
      </w:pPr>
      <w:r>
        <w:t>Erzielter Gewinn innerhalb der letzten drei abgeschlossenen Geschäftsjahre:</w:t>
      </w:r>
    </w:p>
    <w:tbl>
      <w:tblPr>
        <w:tblStyle w:val="Tabellenraster"/>
        <w:tblpPr w:leftFromText="141" w:rightFromText="141" w:vertAnchor="text" w:horzAnchor="margin" w:tblpX="558" w:tblpY="78"/>
        <w:tblW w:w="8374" w:type="dxa"/>
        <w:tblLayout w:type="fixed"/>
        <w:tblCellMar>
          <w:top w:w="57" w:type="dxa"/>
          <w:bottom w:w="57" w:type="dxa"/>
        </w:tblCellMar>
        <w:tblLook w:val="04A0" w:firstRow="1" w:lastRow="0" w:firstColumn="1" w:lastColumn="0" w:noHBand="0" w:noVBand="1"/>
      </w:tblPr>
      <w:tblGrid>
        <w:gridCol w:w="928"/>
        <w:gridCol w:w="2943"/>
        <w:gridCol w:w="1039"/>
        <w:gridCol w:w="3464"/>
      </w:tblGrid>
      <w:tr w:rsidR="005F77BE" w:rsidRPr="007F0CAC" w14:paraId="0478E4FF" w14:textId="77777777" w:rsidTr="001547DD">
        <w:trPr>
          <w:trHeight w:val="326"/>
        </w:trPr>
        <w:tc>
          <w:tcPr>
            <w:tcW w:w="928" w:type="dxa"/>
          </w:tcPr>
          <w:p w14:paraId="6782BE61" w14:textId="77777777" w:rsidR="005F77BE" w:rsidRPr="00472E17" w:rsidRDefault="005F77BE" w:rsidP="00236FC1">
            <w:pPr>
              <w:spacing w:line="360" w:lineRule="auto"/>
              <w:rPr>
                <w:sz w:val="20"/>
                <w:szCs w:val="20"/>
              </w:rPr>
            </w:pPr>
            <w:r>
              <w:rPr>
                <w:sz w:val="20"/>
                <w:szCs w:val="20"/>
              </w:rPr>
              <w:t>Jahr:</w:t>
            </w:r>
          </w:p>
        </w:tc>
        <w:tc>
          <w:tcPr>
            <w:tcW w:w="2943" w:type="dxa"/>
            <w:shd w:val="clear" w:color="auto" w:fill="EAF1DD" w:themeFill="accent3" w:themeFillTint="33"/>
          </w:tcPr>
          <w:p w14:paraId="1DCE7957" w14:textId="48806E61" w:rsidR="005F77BE" w:rsidRPr="00472E17" w:rsidRDefault="00C820A8" w:rsidP="00236FC1">
            <w:pPr>
              <w:spacing w:line="360" w:lineRule="auto"/>
              <w:rPr>
                <w:sz w:val="20"/>
                <w:szCs w:val="20"/>
              </w:rPr>
            </w:pPr>
            <w:r>
              <w:rPr>
                <w:sz w:val="20"/>
                <w:szCs w:val="20"/>
              </w:rPr>
              <w:fldChar w:fldCharType="begin">
                <w:ffData>
                  <w:name w:val="Text7"/>
                  <w:enabled/>
                  <w:calcOnExit w:val="0"/>
                  <w:textInput/>
                </w:ffData>
              </w:fldChar>
            </w:r>
            <w:bookmarkStart w:id="21"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039" w:type="dxa"/>
            <w:shd w:val="clear" w:color="auto" w:fill="auto"/>
          </w:tcPr>
          <w:p w14:paraId="1511B9E0" w14:textId="77777777" w:rsidR="005F77BE" w:rsidRPr="007F0CAC" w:rsidRDefault="005F77BE" w:rsidP="00236FC1">
            <w:pPr>
              <w:spacing w:line="360" w:lineRule="auto"/>
              <w:rPr>
                <w:sz w:val="20"/>
                <w:szCs w:val="20"/>
              </w:rPr>
            </w:pPr>
            <w:r>
              <w:rPr>
                <w:sz w:val="20"/>
                <w:szCs w:val="20"/>
              </w:rPr>
              <w:t>EUR:</w:t>
            </w:r>
          </w:p>
        </w:tc>
        <w:tc>
          <w:tcPr>
            <w:tcW w:w="3464" w:type="dxa"/>
            <w:shd w:val="clear" w:color="auto" w:fill="EAF1DD" w:themeFill="accent3" w:themeFillTint="33"/>
          </w:tcPr>
          <w:p w14:paraId="641493D9" w14:textId="56F95EA2" w:rsidR="005F77BE" w:rsidRPr="007F0CAC" w:rsidRDefault="00C820A8" w:rsidP="00236FC1">
            <w:pPr>
              <w:spacing w:line="360" w:lineRule="auto"/>
              <w:rPr>
                <w:sz w:val="20"/>
                <w:szCs w:val="20"/>
              </w:rPr>
            </w:pPr>
            <w:r>
              <w:rPr>
                <w:sz w:val="20"/>
                <w:szCs w:val="20"/>
              </w:rPr>
              <w:fldChar w:fldCharType="begin">
                <w:ffData>
                  <w:name w:val="Text10"/>
                  <w:enabled/>
                  <w:calcOnExit w:val="0"/>
                  <w:textInput/>
                </w:ffData>
              </w:fldChar>
            </w:r>
            <w:bookmarkStart w:id="22" w:name="Text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r>
      <w:tr w:rsidR="005F77BE" w:rsidRPr="007F0CAC" w14:paraId="70368421" w14:textId="77777777" w:rsidTr="001547DD">
        <w:trPr>
          <w:trHeight w:val="326"/>
        </w:trPr>
        <w:tc>
          <w:tcPr>
            <w:tcW w:w="928" w:type="dxa"/>
          </w:tcPr>
          <w:p w14:paraId="2CF5B319" w14:textId="77777777" w:rsidR="005F77BE" w:rsidRDefault="005F77BE" w:rsidP="00236FC1">
            <w:pPr>
              <w:spacing w:line="360" w:lineRule="auto"/>
              <w:rPr>
                <w:sz w:val="20"/>
                <w:szCs w:val="20"/>
              </w:rPr>
            </w:pPr>
            <w:r>
              <w:rPr>
                <w:sz w:val="20"/>
                <w:szCs w:val="20"/>
              </w:rPr>
              <w:t>Jahr:</w:t>
            </w:r>
          </w:p>
        </w:tc>
        <w:tc>
          <w:tcPr>
            <w:tcW w:w="2943" w:type="dxa"/>
            <w:shd w:val="clear" w:color="auto" w:fill="EAF1DD" w:themeFill="accent3" w:themeFillTint="33"/>
          </w:tcPr>
          <w:p w14:paraId="68E4A337" w14:textId="407D4FC1" w:rsidR="005F77BE" w:rsidRPr="00472E17" w:rsidRDefault="00C820A8" w:rsidP="00236FC1">
            <w:pPr>
              <w:spacing w:line="360" w:lineRule="auto"/>
              <w:rPr>
                <w:sz w:val="20"/>
                <w:szCs w:val="20"/>
              </w:rPr>
            </w:pPr>
            <w:r>
              <w:rPr>
                <w:sz w:val="20"/>
                <w:szCs w:val="20"/>
              </w:rPr>
              <w:fldChar w:fldCharType="begin">
                <w:ffData>
                  <w:name w:val="Text8"/>
                  <w:enabled/>
                  <w:calcOnExit w:val="0"/>
                  <w:textInput/>
                </w:ffData>
              </w:fldChar>
            </w:r>
            <w:bookmarkStart w:id="23"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039" w:type="dxa"/>
            <w:shd w:val="clear" w:color="auto" w:fill="auto"/>
          </w:tcPr>
          <w:p w14:paraId="26566CB8" w14:textId="77777777" w:rsidR="005F77BE" w:rsidRDefault="005F77BE" w:rsidP="00236FC1">
            <w:pPr>
              <w:spacing w:line="360" w:lineRule="auto"/>
              <w:rPr>
                <w:sz w:val="20"/>
                <w:szCs w:val="20"/>
              </w:rPr>
            </w:pPr>
            <w:r>
              <w:rPr>
                <w:sz w:val="20"/>
                <w:szCs w:val="20"/>
              </w:rPr>
              <w:t>EUR:</w:t>
            </w:r>
          </w:p>
        </w:tc>
        <w:tc>
          <w:tcPr>
            <w:tcW w:w="3464" w:type="dxa"/>
            <w:shd w:val="clear" w:color="auto" w:fill="EAF1DD" w:themeFill="accent3" w:themeFillTint="33"/>
          </w:tcPr>
          <w:p w14:paraId="5C958C5C" w14:textId="50C9D862" w:rsidR="005F77BE" w:rsidRPr="007F0CAC" w:rsidRDefault="00C820A8" w:rsidP="00236FC1">
            <w:pPr>
              <w:spacing w:line="360" w:lineRule="auto"/>
              <w:rPr>
                <w:sz w:val="20"/>
                <w:szCs w:val="20"/>
              </w:rPr>
            </w:pPr>
            <w:r>
              <w:rPr>
                <w:sz w:val="20"/>
                <w:szCs w:val="20"/>
              </w:rPr>
              <w:fldChar w:fldCharType="begin">
                <w:ffData>
                  <w:name w:val="Text11"/>
                  <w:enabled/>
                  <w:calcOnExit w:val="0"/>
                  <w:textInput/>
                </w:ffData>
              </w:fldChar>
            </w:r>
            <w:bookmarkStart w:id="24" w:name="Text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r>
      <w:tr w:rsidR="005F77BE" w:rsidRPr="007F0CAC" w14:paraId="1B5B90FE" w14:textId="77777777" w:rsidTr="001547DD">
        <w:trPr>
          <w:trHeight w:val="326"/>
        </w:trPr>
        <w:tc>
          <w:tcPr>
            <w:tcW w:w="928" w:type="dxa"/>
          </w:tcPr>
          <w:p w14:paraId="7677D69A" w14:textId="77777777" w:rsidR="005F77BE" w:rsidRDefault="005F77BE" w:rsidP="00236FC1">
            <w:pPr>
              <w:spacing w:line="360" w:lineRule="auto"/>
              <w:rPr>
                <w:sz w:val="20"/>
                <w:szCs w:val="20"/>
              </w:rPr>
            </w:pPr>
            <w:r>
              <w:rPr>
                <w:sz w:val="20"/>
                <w:szCs w:val="20"/>
              </w:rPr>
              <w:t>Jahr:</w:t>
            </w:r>
          </w:p>
        </w:tc>
        <w:tc>
          <w:tcPr>
            <w:tcW w:w="2943" w:type="dxa"/>
            <w:shd w:val="clear" w:color="auto" w:fill="EAF1DD" w:themeFill="accent3" w:themeFillTint="33"/>
          </w:tcPr>
          <w:p w14:paraId="6E70D272" w14:textId="77010C55" w:rsidR="005F77BE" w:rsidRPr="00472E17" w:rsidRDefault="00C820A8" w:rsidP="00236FC1">
            <w:pPr>
              <w:spacing w:line="360" w:lineRule="auto"/>
              <w:rPr>
                <w:sz w:val="20"/>
                <w:szCs w:val="20"/>
              </w:rPr>
            </w:pPr>
            <w:r>
              <w:rPr>
                <w:sz w:val="20"/>
                <w:szCs w:val="20"/>
              </w:rPr>
              <w:fldChar w:fldCharType="begin">
                <w:ffData>
                  <w:name w:val="Text9"/>
                  <w:enabled/>
                  <w:calcOnExit w:val="0"/>
                  <w:textInput/>
                </w:ffData>
              </w:fldChar>
            </w:r>
            <w:bookmarkStart w:id="25"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039" w:type="dxa"/>
            <w:shd w:val="clear" w:color="auto" w:fill="auto"/>
          </w:tcPr>
          <w:p w14:paraId="79464D08" w14:textId="77777777" w:rsidR="005F77BE" w:rsidRDefault="005F77BE" w:rsidP="00236FC1">
            <w:pPr>
              <w:spacing w:line="360" w:lineRule="auto"/>
              <w:rPr>
                <w:sz w:val="20"/>
                <w:szCs w:val="20"/>
              </w:rPr>
            </w:pPr>
            <w:r>
              <w:rPr>
                <w:sz w:val="20"/>
                <w:szCs w:val="20"/>
              </w:rPr>
              <w:t>EUR:</w:t>
            </w:r>
          </w:p>
        </w:tc>
        <w:tc>
          <w:tcPr>
            <w:tcW w:w="3464" w:type="dxa"/>
            <w:shd w:val="clear" w:color="auto" w:fill="EAF1DD" w:themeFill="accent3" w:themeFillTint="33"/>
          </w:tcPr>
          <w:p w14:paraId="19062239" w14:textId="0FF71C69" w:rsidR="005F77BE" w:rsidRPr="007F0CAC" w:rsidRDefault="00C820A8" w:rsidP="00236FC1">
            <w:pPr>
              <w:spacing w:line="360" w:lineRule="auto"/>
              <w:rPr>
                <w:sz w:val="20"/>
                <w:szCs w:val="20"/>
              </w:rPr>
            </w:pPr>
            <w:r>
              <w:rPr>
                <w:sz w:val="20"/>
                <w:szCs w:val="20"/>
              </w:rPr>
              <w:fldChar w:fldCharType="begin">
                <w:ffData>
                  <w:name w:val="Text12"/>
                  <w:enabled/>
                  <w:calcOnExit w:val="0"/>
                  <w:textInput/>
                </w:ffData>
              </w:fldChar>
            </w:r>
            <w:bookmarkStart w:id="26" w:name="Text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r>
    </w:tbl>
    <w:p w14:paraId="5F63B402" w14:textId="77777777" w:rsidR="00B17786" w:rsidRDefault="00B17786" w:rsidP="005F77BE">
      <w:pPr>
        <w:pStyle w:val="Listenabsatz"/>
        <w:keepNext/>
        <w:spacing w:line="320" w:lineRule="exact"/>
        <w:ind w:left="927"/>
        <w:contextualSpacing/>
        <w:outlineLvl w:val="0"/>
        <w:rPr>
          <w:rFonts w:eastAsia="Calibri" w:cs="Arial"/>
          <w:lang w:bidi="en-US"/>
        </w:rPr>
      </w:pPr>
    </w:p>
    <w:p w14:paraId="3B37332B" w14:textId="6620FD9C" w:rsidR="005F77BE" w:rsidRPr="00B17786" w:rsidRDefault="005F77BE" w:rsidP="00AD1021">
      <w:pPr>
        <w:pStyle w:val="berschrift2"/>
      </w:pPr>
      <w:r w:rsidRPr="005F77BE">
        <w:t>Anzahl Mitarbeitende (MA) in den letzten drei abgeschlossenen Geschäftsjahren:</w:t>
      </w:r>
    </w:p>
    <w:tbl>
      <w:tblPr>
        <w:tblStyle w:val="Tabellenraster"/>
        <w:tblpPr w:leftFromText="141" w:rightFromText="141" w:vertAnchor="text" w:horzAnchor="margin" w:tblpX="558" w:tblpY="78"/>
        <w:tblW w:w="8374" w:type="dxa"/>
        <w:tblLayout w:type="fixed"/>
        <w:tblCellMar>
          <w:top w:w="57" w:type="dxa"/>
          <w:bottom w:w="57" w:type="dxa"/>
        </w:tblCellMar>
        <w:tblLook w:val="04A0" w:firstRow="1" w:lastRow="0" w:firstColumn="1" w:lastColumn="0" w:noHBand="0" w:noVBand="1"/>
      </w:tblPr>
      <w:tblGrid>
        <w:gridCol w:w="928"/>
        <w:gridCol w:w="2943"/>
        <w:gridCol w:w="1039"/>
        <w:gridCol w:w="3464"/>
      </w:tblGrid>
      <w:tr w:rsidR="005F77BE" w:rsidRPr="007F0CAC" w14:paraId="0498D81C" w14:textId="77777777" w:rsidTr="001547DD">
        <w:trPr>
          <w:trHeight w:val="326"/>
        </w:trPr>
        <w:tc>
          <w:tcPr>
            <w:tcW w:w="928" w:type="dxa"/>
          </w:tcPr>
          <w:p w14:paraId="4FB2D4B5" w14:textId="77777777" w:rsidR="005F77BE" w:rsidRPr="00472E17" w:rsidRDefault="005F77BE" w:rsidP="00236FC1">
            <w:pPr>
              <w:spacing w:line="360" w:lineRule="auto"/>
              <w:rPr>
                <w:sz w:val="20"/>
                <w:szCs w:val="20"/>
              </w:rPr>
            </w:pPr>
            <w:r>
              <w:rPr>
                <w:sz w:val="20"/>
                <w:szCs w:val="20"/>
              </w:rPr>
              <w:t>Jahr:</w:t>
            </w:r>
          </w:p>
        </w:tc>
        <w:tc>
          <w:tcPr>
            <w:tcW w:w="2943" w:type="dxa"/>
            <w:shd w:val="clear" w:color="auto" w:fill="EAF1DD" w:themeFill="accent3" w:themeFillTint="33"/>
          </w:tcPr>
          <w:p w14:paraId="1A9706A9" w14:textId="521A49D1" w:rsidR="005F77BE" w:rsidRPr="00472E17" w:rsidRDefault="00C820A8" w:rsidP="00236FC1">
            <w:pPr>
              <w:spacing w:line="360" w:lineRule="auto"/>
              <w:rPr>
                <w:sz w:val="20"/>
                <w:szCs w:val="20"/>
              </w:rPr>
            </w:pPr>
            <w:r>
              <w:rPr>
                <w:sz w:val="20"/>
                <w:szCs w:val="20"/>
              </w:rPr>
              <w:fldChar w:fldCharType="begin">
                <w:ffData>
                  <w:name w:val="Text13"/>
                  <w:enabled/>
                  <w:calcOnExit w:val="0"/>
                  <w:textInput/>
                </w:ffData>
              </w:fldChar>
            </w:r>
            <w:bookmarkStart w:id="27"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7"/>
          </w:p>
        </w:tc>
        <w:tc>
          <w:tcPr>
            <w:tcW w:w="1039" w:type="dxa"/>
            <w:shd w:val="clear" w:color="auto" w:fill="auto"/>
          </w:tcPr>
          <w:p w14:paraId="2EE7523E" w14:textId="45A74A9B" w:rsidR="005F77BE" w:rsidRPr="007F0CAC" w:rsidRDefault="005F77BE" w:rsidP="00236FC1">
            <w:pPr>
              <w:spacing w:line="360" w:lineRule="auto"/>
              <w:rPr>
                <w:sz w:val="20"/>
                <w:szCs w:val="20"/>
              </w:rPr>
            </w:pPr>
            <w:r>
              <w:rPr>
                <w:sz w:val="20"/>
                <w:szCs w:val="20"/>
              </w:rPr>
              <w:t>MA:</w:t>
            </w:r>
          </w:p>
        </w:tc>
        <w:tc>
          <w:tcPr>
            <w:tcW w:w="3464" w:type="dxa"/>
            <w:shd w:val="clear" w:color="auto" w:fill="EAF1DD" w:themeFill="accent3" w:themeFillTint="33"/>
          </w:tcPr>
          <w:p w14:paraId="7B4AEDFC" w14:textId="437D19F9" w:rsidR="005F77BE" w:rsidRPr="007F0CAC" w:rsidRDefault="00C820A8" w:rsidP="00236FC1">
            <w:pPr>
              <w:spacing w:line="360" w:lineRule="auto"/>
              <w:rPr>
                <w:sz w:val="20"/>
                <w:szCs w:val="20"/>
              </w:rPr>
            </w:pPr>
            <w:r>
              <w:rPr>
                <w:sz w:val="20"/>
                <w:szCs w:val="20"/>
              </w:rPr>
              <w:fldChar w:fldCharType="begin">
                <w:ffData>
                  <w:name w:val="Text16"/>
                  <w:enabled/>
                  <w:calcOnExit w:val="0"/>
                  <w:textInput/>
                </w:ffData>
              </w:fldChar>
            </w:r>
            <w:bookmarkStart w:id="28"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r>
      <w:tr w:rsidR="005F77BE" w:rsidRPr="007F0CAC" w14:paraId="2959F613" w14:textId="77777777" w:rsidTr="001547DD">
        <w:trPr>
          <w:trHeight w:val="326"/>
        </w:trPr>
        <w:tc>
          <w:tcPr>
            <w:tcW w:w="928" w:type="dxa"/>
          </w:tcPr>
          <w:p w14:paraId="76A74B83" w14:textId="77777777" w:rsidR="005F77BE" w:rsidRDefault="005F77BE" w:rsidP="00236FC1">
            <w:pPr>
              <w:spacing w:line="360" w:lineRule="auto"/>
              <w:rPr>
                <w:sz w:val="20"/>
                <w:szCs w:val="20"/>
              </w:rPr>
            </w:pPr>
            <w:r>
              <w:rPr>
                <w:sz w:val="20"/>
                <w:szCs w:val="20"/>
              </w:rPr>
              <w:t>Jahr:</w:t>
            </w:r>
          </w:p>
        </w:tc>
        <w:tc>
          <w:tcPr>
            <w:tcW w:w="2943" w:type="dxa"/>
            <w:shd w:val="clear" w:color="auto" w:fill="EAF1DD" w:themeFill="accent3" w:themeFillTint="33"/>
          </w:tcPr>
          <w:p w14:paraId="0B08DA47" w14:textId="07563B46" w:rsidR="005F77BE" w:rsidRPr="00472E17" w:rsidRDefault="00C820A8" w:rsidP="00236FC1">
            <w:pPr>
              <w:spacing w:line="360" w:lineRule="auto"/>
              <w:rPr>
                <w:sz w:val="20"/>
                <w:szCs w:val="20"/>
              </w:rPr>
            </w:pPr>
            <w:r>
              <w:rPr>
                <w:sz w:val="20"/>
                <w:szCs w:val="20"/>
              </w:rPr>
              <w:fldChar w:fldCharType="begin">
                <w:ffData>
                  <w:name w:val="Text14"/>
                  <w:enabled/>
                  <w:calcOnExit w:val="0"/>
                  <w:textInput/>
                </w:ffData>
              </w:fldChar>
            </w:r>
            <w:bookmarkStart w:id="29" w:name="Text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c>
          <w:tcPr>
            <w:tcW w:w="1039" w:type="dxa"/>
            <w:shd w:val="clear" w:color="auto" w:fill="auto"/>
          </w:tcPr>
          <w:p w14:paraId="6DAA88AB" w14:textId="12DB4E75" w:rsidR="005F77BE" w:rsidRDefault="005F77BE" w:rsidP="00236FC1">
            <w:pPr>
              <w:spacing w:line="360" w:lineRule="auto"/>
              <w:rPr>
                <w:sz w:val="20"/>
                <w:szCs w:val="20"/>
              </w:rPr>
            </w:pPr>
            <w:r>
              <w:rPr>
                <w:sz w:val="20"/>
                <w:szCs w:val="20"/>
              </w:rPr>
              <w:t>MA:</w:t>
            </w:r>
          </w:p>
        </w:tc>
        <w:tc>
          <w:tcPr>
            <w:tcW w:w="3464" w:type="dxa"/>
            <w:shd w:val="clear" w:color="auto" w:fill="EAF1DD" w:themeFill="accent3" w:themeFillTint="33"/>
          </w:tcPr>
          <w:p w14:paraId="4249EEC6" w14:textId="5ABD4E48" w:rsidR="005F77BE" w:rsidRPr="007F0CAC" w:rsidRDefault="00C820A8" w:rsidP="00236FC1">
            <w:pPr>
              <w:spacing w:line="360" w:lineRule="auto"/>
              <w:rPr>
                <w:sz w:val="20"/>
                <w:szCs w:val="20"/>
              </w:rPr>
            </w:pPr>
            <w:r>
              <w:rPr>
                <w:sz w:val="20"/>
                <w:szCs w:val="20"/>
              </w:rPr>
              <w:fldChar w:fldCharType="begin">
                <w:ffData>
                  <w:name w:val="Text17"/>
                  <w:enabled/>
                  <w:calcOnExit w:val="0"/>
                  <w:textInput/>
                </w:ffData>
              </w:fldChar>
            </w:r>
            <w:bookmarkStart w:id="30"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0"/>
          </w:p>
        </w:tc>
      </w:tr>
      <w:tr w:rsidR="005F77BE" w:rsidRPr="007F0CAC" w14:paraId="4F5F4362" w14:textId="77777777" w:rsidTr="001547DD">
        <w:trPr>
          <w:trHeight w:val="326"/>
        </w:trPr>
        <w:tc>
          <w:tcPr>
            <w:tcW w:w="928" w:type="dxa"/>
          </w:tcPr>
          <w:p w14:paraId="7B421010" w14:textId="77777777" w:rsidR="005F77BE" w:rsidRDefault="005F77BE" w:rsidP="00236FC1">
            <w:pPr>
              <w:spacing w:line="360" w:lineRule="auto"/>
              <w:rPr>
                <w:sz w:val="20"/>
                <w:szCs w:val="20"/>
              </w:rPr>
            </w:pPr>
            <w:r>
              <w:rPr>
                <w:sz w:val="20"/>
                <w:szCs w:val="20"/>
              </w:rPr>
              <w:t>Jahr:</w:t>
            </w:r>
          </w:p>
        </w:tc>
        <w:tc>
          <w:tcPr>
            <w:tcW w:w="2943" w:type="dxa"/>
            <w:shd w:val="clear" w:color="auto" w:fill="EAF1DD" w:themeFill="accent3" w:themeFillTint="33"/>
          </w:tcPr>
          <w:p w14:paraId="306F3BDC" w14:textId="4E23E469" w:rsidR="005F77BE" w:rsidRPr="00472E17" w:rsidRDefault="00C820A8" w:rsidP="00236FC1">
            <w:pPr>
              <w:spacing w:line="360" w:lineRule="auto"/>
              <w:rPr>
                <w:sz w:val="20"/>
                <w:szCs w:val="20"/>
              </w:rPr>
            </w:pPr>
            <w:r>
              <w:rPr>
                <w:sz w:val="20"/>
                <w:szCs w:val="20"/>
              </w:rPr>
              <w:fldChar w:fldCharType="begin">
                <w:ffData>
                  <w:name w:val="Text15"/>
                  <w:enabled/>
                  <w:calcOnExit w:val="0"/>
                  <w:textInput/>
                </w:ffData>
              </w:fldChar>
            </w:r>
            <w:bookmarkStart w:id="31" w:name="Text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1"/>
          </w:p>
        </w:tc>
        <w:tc>
          <w:tcPr>
            <w:tcW w:w="1039" w:type="dxa"/>
            <w:shd w:val="clear" w:color="auto" w:fill="auto"/>
          </w:tcPr>
          <w:p w14:paraId="36583F1D" w14:textId="46531BA9" w:rsidR="005F77BE" w:rsidRDefault="005F77BE" w:rsidP="00236FC1">
            <w:pPr>
              <w:spacing w:line="360" w:lineRule="auto"/>
              <w:rPr>
                <w:sz w:val="20"/>
                <w:szCs w:val="20"/>
              </w:rPr>
            </w:pPr>
            <w:r>
              <w:rPr>
                <w:sz w:val="20"/>
                <w:szCs w:val="20"/>
              </w:rPr>
              <w:t>MA:</w:t>
            </w:r>
          </w:p>
        </w:tc>
        <w:tc>
          <w:tcPr>
            <w:tcW w:w="3464" w:type="dxa"/>
            <w:shd w:val="clear" w:color="auto" w:fill="EAF1DD" w:themeFill="accent3" w:themeFillTint="33"/>
          </w:tcPr>
          <w:p w14:paraId="727A0D5B" w14:textId="07195C89" w:rsidR="005F77BE" w:rsidRPr="007F0CAC" w:rsidRDefault="00C820A8" w:rsidP="00236FC1">
            <w:pPr>
              <w:spacing w:line="360" w:lineRule="auto"/>
              <w:rPr>
                <w:sz w:val="20"/>
                <w:szCs w:val="20"/>
              </w:rPr>
            </w:pPr>
            <w:r>
              <w:rPr>
                <w:sz w:val="20"/>
                <w:szCs w:val="20"/>
              </w:rPr>
              <w:fldChar w:fldCharType="begin">
                <w:ffData>
                  <w:name w:val="Text18"/>
                  <w:enabled/>
                  <w:calcOnExit w:val="0"/>
                  <w:textInput/>
                </w:ffData>
              </w:fldChar>
            </w:r>
            <w:bookmarkStart w:id="32"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2"/>
          </w:p>
        </w:tc>
      </w:tr>
    </w:tbl>
    <w:p w14:paraId="268F77AE" w14:textId="7A44FC3D" w:rsidR="005F77BE" w:rsidRDefault="005F77BE" w:rsidP="005F77BE">
      <w:pPr>
        <w:pStyle w:val="Listenabsatz"/>
        <w:keepNext/>
        <w:spacing w:line="320" w:lineRule="exact"/>
        <w:ind w:left="927"/>
        <w:contextualSpacing/>
        <w:outlineLvl w:val="0"/>
        <w:rPr>
          <w:rFonts w:eastAsia="Calibri" w:cs="Arial"/>
          <w:lang w:bidi="en-US"/>
        </w:rPr>
      </w:pPr>
    </w:p>
    <w:p w14:paraId="0A81CBF0" w14:textId="4F100CC0" w:rsidR="00A14C79" w:rsidRDefault="00A14C79" w:rsidP="00AD1021">
      <w:pPr>
        <w:pStyle w:val="berschrift2"/>
      </w:pPr>
      <w:r w:rsidRPr="00A14C79">
        <w:t xml:space="preserve">Wir sind Mitglied der </w:t>
      </w:r>
      <w:r w:rsidR="004B2F67">
        <w:t xml:space="preserve">folgenden </w:t>
      </w:r>
      <w:r w:rsidRPr="00A14C79">
        <w:t>Berufsgenossenschaft:</w:t>
      </w:r>
    </w:p>
    <w:p w14:paraId="1F0F24BD" w14:textId="5C761185" w:rsidR="004B2F67" w:rsidRDefault="004B2F67" w:rsidP="004B2F67">
      <w:pPr>
        <w:pStyle w:val="Listenabsatz"/>
        <w:keepNext/>
        <w:spacing w:line="320" w:lineRule="exact"/>
        <w:ind w:left="927"/>
        <w:contextualSpacing/>
        <w:outlineLvl w:val="0"/>
        <w:rPr>
          <w:rFonts w:eastAsia="Calibri" w:cs="Arial"/>
          <w:lang w:bidi="en-US"/>
        </w:rPr>
      </w:pPr>
    </w:p>
    <w:tbl>
      <w:tblPr>
        <w:tblStyle w:val="Tabellenraster"/>
        <w:tblpPr w:leftFromText="141" w:rightFromText="141" w:vertAnchor="text" w:horzAnchor="margin" w:tblpXSpec="center" w:tblpY="-24"/>
        <w:tblW w:w="7947" w:type="dxa"/>
        <w:tblLayout w:type="fixed"/>
        <w:tblCellMar>
          <w:top w:w="57" w:type="dxa"/>
          <w:bottom w:w="57" w:type="dxa"/>
        </w:tblCellMar>
        <w:tblLook w:val="04A0" w:firstRow="1" w:lastRow="0" w:firstColumn="1" w:lastColumn="0" w:noHBand="0" w:noVBand="1"/>
      </w:tblPr>
      <w:tblGrid>
        <w:gridCol w:w="3407"/>
        <w:gridCol w:w="4540"/>
      </w:tblGrid>
      <w:tr w:rsidR="004B2F67" w:rsidRPr="00472E17" w14:paraId="33AE6BFE" w14:textId="77777777" w:rsidTr="00C820A8">
        <w:trPr>
          <w:trHeight w:val="359"/>
        </w:trPr>
        <w:tc>
          <w:tcPr>
            <w:tcW w:w="3407" w:type="dxa"/>
            <w:shd w:val="clear" w:color="auto" w:fill="auto"/>
          </w:tcPr>
          <w:p w14:paraId="31E05813" w14:textId="77777777" w:rsidR="004B2F67" w:rsidRPr="00F55DB2" w:rsidRDefault="004B2F67" w:rsidP="004B2F67">
            <w:pPr>
              <w:spacing w:line="360" w:lineRule="auto"/>
              <w:rPr>
                <w:sz w:val="20"/>
                <w:szCs w:val="20"/>
              </w:rPr>
            </w:pPr>
            <w:r w:rsidRPr="00F55DB2">
              <w:rPr>
                <w:sz w:val="20"/>
                <w:szCs w:val="20"/>
              </w:rPr>
              <w:t>Name:</w:t>
            </w:r>
          </w:p>
        </w:tc>
        <w:tc>
          <w:tcPr>
            <w:tcW w:w="4540" w:type="dxa"/>
            <w:shd w:val="clear" w:color="auto" w:fill="EAF1DD" w:themeFill="accent3" w:themeFillTint="33"/>
            <w:vAlign w:val="center"/>
          </w:tcPr>
          <w:p w14:paraId="069F989D" w14:textId="2531C1A7" w:rsidR="004B2F67" w:rsidRPr="00472E17" w:rsidRDefault="00C820A8" w:rsidP="00C820A8">
            <w:pPr>
              <w:spacing w:line="360" w:lineRule="auto"/>
              <w:rPr>
                <w:sz w:val="20"/>
                <w:szCs w:val="20"/>
              </w:rPr>
            </w:pPr>
            <w:r>
              <w:rPr>
                <w:sz w:val="20"/>
                <w:szCs w:val="20"/>
              </w:rPr>
              <w:fldChar w:fldCharType="begin">
                <w:ffData>
                  <w:name w:val="Text19"/>
                  <w:enabled/>
                  <w:calcOnExit w:val="0"/>
                  <w:textInput/>
                </w:ffData>
              </w:fldChar>
            </w:r>
            <w:bookmarkStart w:id="33"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r>
      <w:tr w:rsidR="004B2F67" w:rsidRPr="00472E17" w14:paraId="09158E86" w14:textId="77777777" w:rsidTr="00C820A8">
        <w:trPr>
          <w:trHeight w:val="359"/>
        </w:trPr>
        <w:tc>
          <w:tcPr>
            <w:tcW w:w="3407" w:type="dxa"/>
            <w:shd w:val="clear" w:color="auto" w:fill="auto"/>
          </w:tcPr>
          <w:p w14:paraId="4571C883" w14:textId="77777777" w:rsidR="004B2F67" w:rsidRPr="00F55DB2" w:rsidRDefault="004B2F67" w:rsidP="004B2F67">
            <w:pPr>
              <w:spacing w:line="360" w:lineRule="auto"/>
              <w:rPr>
                <w:sz w:val="20"/>
                <w:szCs w:val="20"/>
              </w:rPr>
            </w:pPr>
            <w:r w:rsidRPr="00F55DB2">
              <w:rPr>
                <w:sz w:val="20"/>
                <w:szCs w:val="20"/>
              </w:rPr>
              <w:t>Mitgliedsnr.:</w:t>
            </w:r>
          </w:p>
        </w:tc>
        <w:tc>
          <w:tcPr>
            <w:tcW w:w="4540" w:type="dxa"/>
            <w:shd w:val="clear" w:color="auto" w:fill="EAF1DD" w:themeFill="accent3" w:themeFillTint="33"/>
            <w:vAlign w:val="center"/>
          </w:tcPr>
          <w:p w14:paraId="3926303E" w14:textId="69135192" w:rsidR="004B2F67" w:rsidRPr="00472E17" w:rsidRDefault="00C820A8" w:rsidP="00C820A8">
            <w:pPr>
              <w:spacing w:line="360" w:lineRule="auto"/>
              <w:rPr>
                <w:sz w:val="20"/>
                <w:szCs w:val="20"/>
              </w:rPr>
            </w:pPr>
            <w:r>
              <w:rPr>
                <w:sz w:val="20"/>
                <w:szCs w:val="20"/>
              </w:rPr>
              <w:fldChar w:fldCharType="begin">
                <w:ffData>
                  <w:name w:val="Text20"/>
                  <w:enabled/>
                  <w:calcOnExit w:val="0"/>
                  <w:textInput/>
                </w:ffData>
              </w:fldChar>
            </w:r>
            <w:bookmarkStart w:id="34"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r w:rsidR="004B2F67" w:rsidRPr="00472E17" w14:paraId="02E8599B" w14:textId="77777777" w:rsidTr="00C820A8">
        <w:trPr>
          <w:trHeight w:val="909"/>
        </w:trPr>
        <w:tc>
          <w:tcPr>
            <w:tcW w:w="3407" w:type="dxa"/>
            <w:shd w:val="clear" w:color="auto" w:fill="auto"/>
          </w:tcPr>
          <w:p w14:paraId="1B094F8C" w14:textId="77777777" w:rsidR="004B2F67" w:rsidRPr="00F55DB2" w:rsidRDefault="004B2F67" w:rsidP="004B2F67">
            <w:pPr>
              <w:spacing w:line="360" w:lineRule="auto"/>
              <w:rPr>
                <w:i/>
                <w:sz w:val="20"/>
                <w:szCs w:val="20"/>
              </w:rPr>
            </w:pPr>
            <w:r w:rsidRPr="00F55DB2">
              <w:rPr>
                <w:i/>
                <w:sz w:val="20"/>
                <w:szCs w:val="20"/>
                <w:u w:val="single"/>
              </w:rPr>
              <w:t>alternativ</w:t>
            </w:r>
            <w:r w:rsidRPr="00F55DB2">
              <w:rPr>
                <w:i/>
                <w:sz w:val="20"/>
                <w:szCs w:val="20"/>
              </w:rPr>
              <w:t xml:space="preserve"> gleichwertige Einrichtung innerhalb der EU-Mitgliedstaaten:</w:t>
            </w:r>
          </w:p>
        </w:tc>
        <w:tc>
          <w:tcPr>
            <w:tcW w:w="4540" w:type="dxa"/>
            <w:shd w:val="clear" w:color="auto" w:fill="EAF1DD" w:themeFill="accent3" w:themeFillTint="33"/>
            <w:vAlign w:val="center"/>
          </w:tcPr>
          <w:p w14:paraId="4F3D6F6C" w14:textId="11AF30F7" w:rsidR="004B2F67" w:rsidRPr="00472E17" w:rsidRDefault="00C820A8" w:rsidP="00C820A8">
            <w:pPr>
              <w:spacing w:line="360" w:lineRule="auto"/>
              <w:rPr>
                <w:sz w:val="20"/>
                <w:szCs w:val="20"/>
              </w:rPr>
            </w:pPr>
            <w:r>
              <w:rPr>
                <w:sz w:val="20"/>
                <w:szCs w:val="20"/>
              </w:rPr>
              <w:fldChar w:fldCharType="begin">
                <w:ffData>
                  <w:name w:val="Text21"/>
                  <w:enabled/>
                  <w:calcOnExit w:val="0"/>
                  <w:textInput/>
                </w:ffData>
              </w:fldChar>
            </w:r>
            <w:bookmarkStart w:id="35"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5"/>
          </w:p>
        </w:tc>
      </w:tr>
    </w:tbl>
    <w:p w14:paraId="34620ECD" w14:textId="638F44D3" w:rsidR="004A4C75" w:rsidRPr="00F40E96" w:rsidRDefault="003E316D" w:rsidP="00AD1021">
      <w:pPr>
        <w:pStyle w:val="berschrift2"/>
      </w:pPr>
      <w:bookmarkStart w:id="36" w:name="_Hlk74083341"/>
      <w:r w:rsidRPr="00F40E96">
        <w:lastRenderedPageBreak/>
        <w:t xml:space="preserve">Der Auftraggeber </w:t>
      </w:r>
      <w:r w:rsidR="00D2014C" w:rsidRPr="00F40E96">
        <w:t xml:space="preserve">ist angehalten </w:t>
      </w:r>
      <w:r w:rsidR="003E114D" w:rsidRPr="00F40E96">
        <w:t>mit</w:t>
      </w:r>
      <w:r w:rsidRPr="00F40E96">
        <w:t xml:space="preserve"> Zuschlagserteilung eine Auskunft </w:t>
      </w:r>
      <w:r w:rsidR="003E114D" w:rsidRPr="00F40E96">
        <w:t xml:space="preserve">über die Größe des bezuschlagten Unternehmens </w:t>
      </w:r>
      <w:r w:rsidR="00FB09E9" w:rsidRPr="00F40E96">
        <w:t>zu geben</w:t>
      </w:r>
      <w:r w:rsidR="00CC0E6D" w:rsidRPr="00F40E96">
        <w:t>.</w:t>
      </w:r>
      <w:r w:rsidR="004A4C75" w:rsidRPr="00F40E96">
        <w:t xml:space="preserve"> Folgende Definition ist durch das statistische Bundesamt nach Umsatz- und Beschäftigungsgröße vorgesehen:</w:t>
      </w:r>
    </w:p>
    <w:p w14:paraId="30E8C75C" w14:textId="6D34D23C" w:rsidR="00CC0E6D" w:rsidRPr="00F40E96" w:rsidRDefault="00CC0E6D" w:rsidP="00CC0E6D">
      <w:pPr>
        <w:pStyle w:val="Listenabsatz"/>
        <w:keepNext/>
        <w:spacing w:line="320" w:lineRule="exact"/>
        <w:ind w:left="360"/>
        <w:contextualSpacing/>
        <w:jc w:val="both"/>
        <w:outlineLvl w:val="0"/>
        <w:rPr>
          <w:rFonts w:eastAsia="Calibri" w:cs="Arial"/>
          <w:lang w:bidi="en-US"/>
        </w:rPr>
      </w:pPr>
    </w:p>
    <w:tbl>
      <w:tblPr>
        <w:tblStyle w:val="Tabellenraster"/>
        <w:tblW w:w="0" w:type="auto"/>
        <w:tblInd w:w="360" w:type="dxa"/>
        <w:tblLook w:val="04A0" w:firstRow="1" w:lastRow="0" w:firstColumn="1" w:lastColumn="0" w:noHBand="0" w:noVBand="1"/>
      </w:tblPr>
      <w:tblGrid>
        <w:gridCol w:w="2889"/>
        <w:gridCol w:w="3053"/>
        <w:gridCol w:w="2758"/>
      </w:tblGrid>
      <w:tr w:rsidR="00CC0E6D" w:rsidRPr="00F40E96" w14:paraId="0060AA67" w14:textId="77777777" w:rsidTr="00CC0E6D">
        <w:tc>
          <w:tcPr>
            <w:tcW w:w="3093" w:type="dxa"/>
          </w:tcPr>
          <w:p w14:paraId="1A6DE592" w14:textId="77777777" w:rsidR="00CC0E6D" w:rsidRPr="00F40E96" w:rsidRDefault="00CC0E6D" w:rsidP="00CC0E6D">
            <w:pPr>
              <w:pStyle w:val="Listenabsatz"/>
              <w:keepNext/>
              <w:spacing w:line="320" w:lineRule="exact"/>
              <w:ind w:left="0"/>
              <w:contextualSpacing/>
              <w:jc w:val="both"/>
              <w:outlineLvl w:val="0"/>
              <w:rPr>
                <w:rFonts w:eastAsia="Calibri" w:cs="Arial"/>
                <w:lang w:bidi="en-US"/>
              </w:rPr>
            </w:pPr>
          </w:p>
        </w:tc>
        <w:tc>
          <w:tcPr>
            <w:tcW w:w="3094" w:type="dxa"/>
          </w:tcPr>
          <w:p w14:paraId="050CD81A" w14:textId="1B14CD91" w:rsidR="004A4C75" w:rsidRPr="00F40E96" w:rsidRDefault="00CC0E6D"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Anzahl Mitarbeiter/Mitarbeiterinnen</w:t>
            </w:r>
          </w:p>
        </w:tc>
        <w:tc>
          <w:tcPr>
            <w:tcW w:w="3094" w:type="dxa"/>
          </w:tcPr>
          <w:p w14:paraId="58CB0A8D" w14:textId="2A664326" w:rsidR="00CC0E6D" w:rsidRPr="00F40E96" w:rsidRDefault="00CC0E6D"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Jahresumsatz</w:t>
            </w:r>
          </w:p>
        </w:tc>
      </w:tr>
      <w:tr w:rsidR="00CC0E6D" w:rsidRPr="00F40E96" w14:paraId="7D812500" w14:textId="77777777" w:rsidTr="00CC0E6D">
        <w:tc>
          <w:tcPr>
            <w:tcW w:w="3093" w:type="dxa"/>
          </w:tcPr>
          <w:p w14:paraId="7A0C5119" w14:textId="19D7D55C" w:rsidR="00CC0E6D" w:rsidRPr="00F40E96" w:rsidRDefault="00CC0E6D"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Kleinstunternehmen</w:t>
            </w:r>
          </w:p>
        </w:tc>
        <w:tc>
          <w:tcPr>
            <w:tcW w:w="3094" w:type="dxa"/>
          </w:tcPr>
          <w:p w14:paraId="4590332D" w14:textId="2A4B035C" w:rsidR="00CC0E6D" w:rsidRPr="00F40E96" w:rsidRDefault="004A4C75"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bis 9</w:t>
            </w:r>
          </w:p>
        </w:tc>
        <w:tc>
          <w:tcPr>
            <w:tcW w:w="3094" w:type="dxa"/>
          </w:tcPr>
          <w:p w14:paraId="4808325E" w14:textId="1A821035" w:rsidR="00CC0E6D" w:rsidRPr="00F40E96" w:rsidRDefault="004A4C75"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und bis 2 Mio. EUR</w:t>
            </w:r>
          </w:p>
        </w:tc>
      </w:tr>
      <w:tr w:rsidR="00CC0E6D" w:rsidRPr="00F40E96" w14:paraId="3AF16662" w14:textId="77777777" w:rsidTr="00CC0E6D">
        <w:tc>
          <w:tcPr>
            <w:tcW w:w="3093" w:type="dxa"/>
          </w:tcPr>
          <w:p w14:paraId="5E755D92" w14:textId="3399F73D" w:rsidR="00CC0E6D" w:rsidRPr="00F40E96" w:rsidRDefault="00CC0E6D"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Kleines Unternehmen</w:t>
            </w:r>
          </w:p>
        </w:tc>
        <w:tc>
          <w:tcPr>
            <w:tcW w:w="3094" w:type="dxa"/>
          </w:tcPr>
          <w:p w14:paraId="57938B85" w14:textId="2AC2AA79" w:rsidR="00CC0E6D" w:rsidRPr="00F40E96" w:rsidRDefault="004A4C75"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bis 49</w:t>
            </w:r>
          </w:p>
        </w:tc>
        <w:tc>
          <w:tcPr>
            <w:tcW w:w="3094" w:type="dxa"/>
          </w:tcPr>
          <w:p w14:paraId="525C5338" w14:textId="4756A276" w:rsidR="00CC0E6D" w:rsidRPr="00F40E96" w:rsidRDefault="004A4C75"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und bis 10 Mio. EUR</w:t>
            </w:r>
          </w:p>
        </w:tc>
      </w:tr>
      <w:tr w:rsidR="00CC0E6D" w:rsidRPr="00F40E96" w14:paraId="6E8B48F8" w14:textId="77777777" w:rsidTr="00CC0E6D">
        <w:tc>
          <w:tcPr>
            <w:tcW w:w="3093" w:type="dxa"/>
          </w:tcPr>
          <w:p w14:paraId="59F18BAD" w14:textId="2A05C2D8" w:rsidR="00CC0E6D" w:rsidRPr="00F40E96" w:rsidRDefault="00CC0E6D"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Mittleres Unternehmen</w:t>
            </w:r>
          </w:p>
        </w:tc>
        <w:tc>
          <w:tcPr>
            <w:tcW w:w="3094" w:type="dxa"/>
          </w:tcPr>
          <w:p w14:paraId="22885007" w14:textId="288A7F00" w:rsidR="00CC0E6D" w:rsidRPr="00F40E96" w:rsidRDefault="004A4C75"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bis 249</w:t>
            </w:r>
          </w:p>
        </w:tc>
        <w:tc>
          <w:tcPr>
            <w:tcW w:w="3094" w:type="dxa"/>
          </w:tcPr>
          <w:p w14:paraId="6272F0C3" w14:textId="523A0081" w:rsidR="00CC0E6D" w:rsidRPr="00F40E96" w:rsidRDefault="004A4C75"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und bis 50 Mio. EUR</w:t>
            </w:r>
          </w:p>
        </w:tc>
      </w:tr>
      <w:tr w:rsidR="00CC0E6D" w:rsidRPr="00F40E96" w14:paraId="6DF01F66" w14:textId="77777777" w:rsidTr="00CC0E6D">
        <w:tc>
          <w:tcPr>
            <w:tcW w:w="3093" w:type="dxa"/>
          </w:tcPr>
          <w:p w14:paraId="707B5404" w14:textId="0733DF32" w:rsidR="00CC0E6D" w:rsidRPr="00F40E96" w:rsidRDefault="00CC0E6D"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Großunternehmen</w:t>
            </w:r>
          </w:p>
        </w:tc>
        <w:tc>
          <w:tcPr>
            <w:tcW w:w="3094" w:type="dxa"/>
          </w:tcPr>
          <w:p w14:paraId="46531C75" w14:textId="50832DD0" w:rsidR="00CC0E6D" w:rsidRPr="00F40E96" w:rsidRDefault="004A4C75"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über 249</w:t>
            </w:r>
          </w:p>
        </w:tc>
        <w:tc>
          <w:tcPr>
            <w:tcW w:w="3094" w:type="dxa"/>
          </w:tcPr>
          <w:p w14:paraId="7D7789D8" w14:textId="3104A8D3" w:rsidR="00CC0E6D" w:rsidRPr="00F40E96" w:rsidRDefault="004A4C75" w:rsidP="00CC0E6D">
            <w:pPr>
              <w:pStyle w:val="Listenabsatz"/>
              <w:keepNext/>
              <w:spacing w:line="320" w:lineRule="exact"/>
              <w:ind w:left="0"/>
              <w:contextualSpacing/>
              <w:jc w:val="both"/>
              <w:outlineLvl w:val="0"/>
              <w:rPr>
                <w:rFonts w:eastAsia="Calibri" w:cs="Arial"/>
                <w:lang w:bidi="en-US"/>
              </w:rPr>
            </w:pPr>
            <w:r w:rsidRPr="00F40E96">
              <w:rPr>
                <w:rFonts w:eastAsia="Calibri" w:cs="Arial"/>
                <w:lang w:bidi="en-US"/>
              </w:rPr>
              <w:t>oder über 50 Mio. EUR</w:t>
            </w:r>
          </w:p>
        </w:tc>
      </w:tr>
    </w:tbl>
    <w:p w14:paraId="160E9FF1" w14:textId="1ACD62BF" w:rsidR="00CC0E6D" w:rsidRPr="00F40E96" w:rsidRDefault="00CC0E6D" w:rsidP="00CC0E6D">
      <w:pPr>
        <w:keepNext/>
        <w:spacing w:before="240" w:line="320" w:lineRule="exact"/>
        <w:ind w:left="992" w:hanging="992"/>
        <w:contextualSpacing/>
        <w:jc w:val="both"/>
        <w:outlineLvl w:val="0"/>
        <w:rPr>
          <w:rFonts w:eastAsia="Calibri" w:cs="Arial"/>
          <w:lang w:bidi="en-US"/>
        </w:rPr>
      </w:pPr>
    </w:p>
    <w:p w14:paraId="1B32BF9E" w14:textId="692E8A41" w:rsidR="00CC0E6D" w:rsidRPr="00F40E96" w:rsidRDefault="00CC0E6D" w:rsidP="00CC0E6D">
      <w:pPr>
        <w:keepNext/>
        <w:spacing w:before="240" w:line="320" w:lineRule="exact"/>
        <w:ind w:left="992" w:hanging="992"/>
        <w:contextualSpacing/>
        <w:jc w:val="both"/>
        <w:outlineLvl w:val="0"/>
        <w:rPr>
          <w:rFonts w:eastAsia="Calibri" w:cs="Arial"/>
          <w:lang w:bidi="en-US"/>
        </w:rPr>
      </w:pPr>
      <w:r w:rsidRPr="00F40E96">
        <w:rPr>
          <w:rFonts w:eastAsia="Calibri" w:cs="Arial"/>
          <w:lang w:bidi="en-US"/>
        </w:rPr>
        <w:tab/>
        <w:t>Bei unserem handelt es sich um ein:</w:t>
      </w:r>
    </w:p>
    <w:p w14:paraId="7DCE0B96" w14:textId="77777777" w:rsidR="00CC0E6D" w:rsidRPr="00F40E96" w:rsidRDefault="00CC0E6D" w:rsidP="00CC0E6D">
      <w:pPr>
        <w:pStyle w:val="Listenabsatz"/>
        <w:keepNext/>
        <w:spacing w:line="320" w:lineRule="exact"/>
        <w:ind w:left="927"/>
        <w:contextualSpacing/>
        <w:jc w:val="both"/>
        <w:outlineLvl w:val="0"/>
        <w:rPr>
          <w:rFonts w:eastAsia="Calibri" w:cs="Arial"/>
          <w:lang w:bidi="en-US"/>
        </w:rPr>
      </w:pPr>
    </w:p>
    <w:p w14:paraId="31FC5640" w14:textId="649DF622" w:rsidR="00CC0E6D" w:rsidRPr="00F40E96" w:rsidRDefault="00806FC0" w:rsidP="0095599D">
      <w:pPr>
        <w:spacing w:line="360" w:lineRule="auto"/>
        <w:ind w:left="218" w:firstLine="709"/>
        <w:jc w:val="both"/>
      </w:pPr>
      <w:sdt>
        <w:sdtPr>
          <w:rPr>
            <w:rFonts w:ascii="MetaNormalLF-Roman" w:hAnsi="MetaNormalLF-Roman"/>
            <w:snapToGrid w:val="0"/>
            <w:color w:val="000000" w:themeColor="text1"/>
          </w:rPr>
          <w:id w:val="-347569459"/>
          <w14:checkbox>
            <w14:checked w14:val="0"/>
            <w14:checkedState w14:val="2612" w14:font="MS Gothic"/>
            <w14:uncheckedState w14:val="2610" w14:font="MS Gothic"/>
          </w14:checkbox>
        </w:sdtPr>
        <w:sdtEndPr/>
        <w:sdtContent>
          <w:r w:rsidR="003E316D" w:rsidRPr="00F40E96">
            <w:rPr>
              <w:rFonts w:ascii="MS Gothic" w:eastAsia="MS Gothic" w:hAnsi="MS Gothic" w:hint="eastAsia"/>
              <w:snapToGrid w:val="0"/>
              <w:color w:val="000000" w:themeColor="text1"/>
            </w:rPr>
            <w:t>☐</w:t>
          </w:r>
        </w:sdtContent>
      </w:sdt>
      <w:r w:rsidR="003E316D" w:rsidRPr="00F40E96">
        <w:rPr>
          <w:rFonts w:ascii="MetaNormalLF-Roman" w:hAnsi="MetaNormalLF-Roman"/>
          <w:snapToGrid w:val="0"/>
          <w:sz w:val="20"/>
        </w:rPr>
        <w:t xml:space="preserve"> </w:t>
      </w:r>
      <w:r w:rsidR="00CC0E6D" w:rsidRPr="00F40E96">
        <w:t>Kleinstunternehmen</w:t>
      </w:r>
      <w:r w:rsidR="003E316D" w:rsidRPr="00F40E96">
        <w:rPr>
          <w:rFonts w:ascii="MetaNormalLF-Roman" w:hAnsi="MetaNormalLF-Roman"/>
          <w:snapToGrid w:val="0"/>
          <w:sz w:val="20"/>
        </w:rPr>
        <w:tab/>
      </w:r>
      <w:sdt>
        <w:sdtPr>
          <w:rPr>
            <w:rFonts w:ascii="MetaNormalLF-Roman" w:hAnsi="MetaNormalLF-Roman"/>
            <w:snapToGrid w:val="0"/>
            <w:color w:val="000000" w:themeColor="text1"/>
          </w:rPr>
          <w:id w:val="1493910254"/>
          <w14:checkbox>
            <w14:checked w14:val="0"/>
            <w14:checkedState w14:val="2612" w14:font="MS Gothic"/>
            <w14:uncheckedState w14:val="2610" w14:font="MS Gothic"/>
          </w14:checkbox>
        </w:sdtPr>
        <w:sdtEndPr/>
        <w:sdtContent>
          <w:r w:rsidR="003E316D" w:rsidRPr="00F40E96">
            <w:rPr>
              <w:rFonts w:ascii="MS Gothic" w:eastAsia="MS Gothic" w:hAnsi="MS Gothic" w:hint="eastAsia"/>
              <w:snapToGrid w:val="0"/>
              <w:color w:val="000000" w:themeColor="text1"/>
            </w:rPr>
            <w:t>☐</w:t>
          </w:r>
        </w:sdtContent>
      </w:sdt>
      <w:r w:rsidR="003E316D" w:rsidRPr="00F40E96">
        <w:rPr>
          <w:rFonts w:ascii="MetaNormalLF-Roman" w:hAnsi="MetaNormalLF-Roman"/>
          <w:snapToGrid w:val="0"/>
          <w:sz w:val="20"/>
        </w:rPr>
        <w:t xml:space="preserve"> </w:t>
      </w:r>
      <w:r w:rsidR="00CC0E6D" w:rsidRPr="00F40E96">
        <w:t>Kleines Unternehmen</w:t>
      </w:r>
    </w:p>
    <w:p w14:paraId="38859743" w14:textId="073B7539" w:rsidR="00CC0E6D" w:rsidRPr="003E316D" w:rsidRDefault="00806FC0" w:rsidP="00CC0E6D">
      <w:pPr>
        <w:spacing w:line="360" w:lineRule="auto"/>
        <w:ind w:left="218" w:firstLine="709"/>
        <w:jc w:val="both"/>
      </w:pPr>
      <w:sdt>
        <w:sdtPr>
          <w:rPr>
            <w:rFonts w:ascii="MetaNormalLF-Roman" w:hAnsi="MetaNormalLF-Roman"/>
            <w:snapToGrid w:val="0"/>
            <w:color w:val="000000" w:themeColor="text1"/>
          </w:rPr>
          <w:id w:val="2109086961"/>
          <w14:checkbox>
            <w14:checked w14:val="0"/>
            <w14:checkedState w14:val="2612" w14:font="MS Gothic"/>
            <w14:uncheckedState w14:val="2610" w14:font="MS Gothic"/>
          </w14:checkbox>
        </w:sdtPr>
        <w:sdtEndPr/>
        <w:sdtContent>
          <w:r w:rsidR="00CC0E6D" w:rsidRPr="00F40E96">
            <w:rPr>
              <w:rFonts w:ascii="MS Gothic" w:eastAsia="MS Gothic" w:hAnsi="MS Gothic" w:hint="eastAsia"/>
              <w:snapToGrid w:val="0"/>
              <w:color w:val="000000" w:themeColor="text1"/>
            </w:rPr>
            <w:t>☐</w:t>
          </w:r>
        </w:sdtContent>
      </w:sdt>
      <w:r w:rsidR="00CC0E6D" w:rsidRPr="00F40E96">
        <w:rPr>
          <w:rFonts w:ascii="MetaNormalLF-Roman" w:hAnsi="MetaNormalLF-Roman"/>
          <w:snapToGrid w:val="0"/>
          <w:sz w:val="20"/>
        </w:rPr>
        <w:t xml:space="preserve"> </w:t>
      </w:r>
      <w:r w:rsidR="00CC0E6D" w:rsidRPr="00F40E96">
        <w:t>Mittleres Unternehmen</w:t>
      </w:r>
      <w:r w:rsidR="00CC0E6D" w:rsidRPr="00F40E96">
        <w:rPr>
          <w:rFonts w:ascii="MetaNormalLF-Roman" w:hAnsi="MetaNormalLF-Roman"/>
          <w:snapToGrid w:val="0"/>
          <w:sz w:val="20"/>
        </w:rPr>
        <w:tab/>
      </w:r>
      <w:sdt>
        <w:sdtPr>
          <w:rPr>
            <w:rFonts w:ascii="MetaNormalLF-Roman" w:hAnsi="MetaNormalLF-Roman"/>
            <w:snapToGrid w:val="0"/>
            <w:color w:val="000000" w:themeColor="text1"/>
          </w:rPr>
          <w:id w:val="-1851867321"/>
          <w14:checkbox>
            <w14:checked w14:val="0"/>
            <w14:checkedState w14:val="2612" w14:font="MS Gothic"/>
            <w14:uncheckedState w14:val="2610" w14:font="MS Gothic"/>
          </w14:checkbox>
        </w:sdtPr>
        <w:sdtEndPr/>
        <w:sdtContent>
          <w:r w:rsidR="00CC0E6D" w:rsidRPr="00F40E96">
            <w:rPr>
              <w:rFonts w:ascii="MS Gothic" w:eastAsia="MS Gothic" w:hAnsi="MS Gothic" w:hint="eastAsia"/>
              <w:snapToGrid w:val="0"/>
              <w:color w:val="000000" w:themeColor="text1"/>
            </w:rPr>
            <w:t>☐</w:t>
          </w:r>
        </w:sdtContent>
      </w:sdt>
      <w:r w:rsidR="00CC0E6D" w:rsidRPr="00F40E96">
        <w:rPr>
          <w:rFonts w:ascii="MetaNormalLF-Roman" w:hAnsi="MetaNormalLF-Roman"/>
          <w:snapToGrid w:val="0"/>
          <w:sz w:val="20"/>
        </w:rPr>
        <w:t xml:space="preserve"> </w:t>
      </w:r>
      <w:r w:rsidR="00CC0E6D" w:rsidRPr="00F40E96">
        <w:t>Großunternehmen</w:t>
      </w:r>
    </w:p>
    <w:p w14:paraId="56B814EA" w14:textId="77777777" w:rsidR="0059144D" w:rsidRPr="003E316D" w:rsidRDefault="0059144D" w:rsidP="003E316D">
      <w:pPr>
        <w:keepNext/>
        <w:spacing w:line="320" w:lineRule="exact"/>
        <w:contextualSpacing/>
        <w:jc w:val="both"/>
        <w:outlineLvl w:val="0"/>
        <w:rPr>
          <w:rFonts w:eastAsia="Calibri" w:cs="Arial"/>
          <w:lang w:bidi="en-US"/>
        </w:rPr>
      </w:pPr>
    </w:p>
    <w:p w14:paraId="22CCD70F" w14:textId="77777777" w:rsidR="00184E07" w:rsidRPr="00AD1021" w:rsidRDefault="00184E07" w:rsidP="00AD1021">
      <w:pPr>
        <w:pStyle w:val="berschrift2"/>
      </w:pPr>
      <w:bookmarkStart w:id="37" w:name="_Hlk74083302"/>
      <w:r w:rsidRPr="00AD1021">
        <w:t>Wir erklären, dass über das Vermögen unseres Unternehmens kein Insolvenzverfahren oder vergleichbares gesetzliches Verfahren eröffnet oder die Eröffnung beantragt oder dieser Antrag mangels Masse abgelehnt worden ist und das Unternehmen sich auch nicht in Liquidation befindet.</w:t>
      </w:r>
    </w:p>
    <w:bookmarkEnd w:id="37"/>
    <w:p w14:paraId="27630C5A" w14:textId="77777777" w:rsidR="00184E07" w:rsidRPr="00DA60FF" w:rsidRDefault="00184E07" w:rsidP="00184E07">
      <w:pPr>
        <w:pStyle w:val="Listenabsatz"/>
        <w:keepNext/>
        <w:spacing w:line="320" w:lineRule="exact"/>
        <w:ind w:left="927"/>
        <w:jc w:val="both"/>
        <w:outlineLvl w:val="0"/>
        <w:rPr>
          <w:rFonts w:eastAsia="Calibri" w:cs="Arial"/>
          <w:lang w:bidi="en-US"/>
        </w:rPr>
      </w:pPr>
    </w:p>
    <w:p w14:paraId="1DDDB17D" w14:textId="77777777" w:rsidR="00184E07" w:rsidRDefault="00184E07" w:rsidP="00184E07">
      <w:pPr>
        <w:spacing w:line="360" w:lineRule="auto"/>
        <w:ind w:left="218" w:firstLine="709"/>
        <w:jc w:val="both"/>
      </w:pPr>
      <w:r w:rsidRPr="00B4344E">
        <w:rPr>
          <w:rFonts w:ascii="MetaNormalLF-Roman" w:hAnsi="MetaNormalLF-Roman"/>
          <w:snapToGrid w:val="0"/>
          <w:sz w:val="20"/>
        </w:rPr>
        <w:fldChar w:fldCharType="begin">
          <w:ffData>
            <w:name w:val="Kontrollkästchen13"/>
            <w:enabled/>
            <w:calcOnExit w:val="0"/>
            <w:checkBox>
              <w:sizeAuto/>
              <w:default w:val="0"/>
            </w:checkBox>
          </w:ffData>
        </w:fldChar>
      </w:r>
      <w:r w:rsidRPr="00B4344E">
        <w:rPr>
          <w:rFonts w:ascii="MetaNormalLF-Roman" w:hAnsi="MetaNormalLF-Roman"/>
          <w:snapToGrid w:val="0"/>
          <w:sz w:val="20"/>
        </w:rPr>
        <w:instrText xml:space="preserve"> FORMCHECKBOX </w:instrText>
      </w:r>
      <w:r w:rsidR="00806FC0">
        <w:rPr>
          <w:rFonts w:ascii="MetaNormalLF-Roman" w:hAnsi="MetaNormalLF-Roman"/>
          <w:snapToGrid w:val="0"/>
          <w:sz w:val="20"/>
        </w:rPr>
      </w:r>
      <w:r w:rsidR="00806FC0">
        <w:rPr>
          <w:rFonts w:ascii="MetaNormalLF-Roman" w:hAnsi="MetaNormalLF-Roman"/>
          <w:snapToGrid w:val="0"/>
          <w:sz w:val="20"/>
        </w:rPr>
        <w:fldChar w:fldCharType="separate"/>
      </w:r>
      <w:r w:rsidRPr="00B4344E">
        <w:rPr>
          <w:rFonts w:ascii="MetaNormalLF-Roman" w:hAnsi="MetaNormalLF-Roman"/>
          <w:snapToGrid w:val="0"/>
          <w:sz w:val="20"/>
        </w:rPr>
        <w:fldChar w:fldCharType="end"/>
      </w:r>
      <w:r>
        <w:rPr>
          <w:rFonts w:ascii="MetaNormalLF-Roman" w:hAnsi="MetaNormalLF-Roman"/>
          <w:snapToGrid w:val="0"/>
        </w:rPr>
        <w:t xml:space="preserve"> </w:t>
      </w:r>
      <w:r w:rsidRPr="00575D18">
        <w:t>zutreffend</w:t>
      </w:r>
      <w:r>
        <w:tab/>
      </w:r>
      <w:r w:rsidRPr="00B4344E">
        <w:rPr>
          <w:rFonts w:ascii="MetaNormalLF-Roman" w:hAnsi="MetaNormalLF-Roman"/>
          <w:snapToGrid w:val="0"/>
          <w:sz w:val="20"/>
        </w:rPr>
        <w:fldChar w:fldCharType="begin">
          <w:ffData>
            <w:name w:val="Kontrollkästchen13"/>
            <w:enabled/>
            <w:calcOnExit w:val="0"/>
            <w:checkBox>
              <w:sizeAuto/>
              <w:default w:val="0"/>
            </w:checkBox>
          </w:ffData>
        </w:fldChar>
      </w:r>
      <w:r w:rsidRPr="00B4344E">
        <w:rPr>
          <w:rFonts w:ascii="MetaNormalLF-Roman" w:hAnsi="MetaNormalLF-Roman"/>
          <w:snapToGrid w:val="0"/>
          <w:sz w:val="20"/>
        </w:rPr>
        <w:instrText xml:space="preserve"> FORMCHECKBOX </w:instrText>
      </w:r>
      <w:r w:rsidR="00806FC0">
        <w:rPr>
          <w:rFonts w:ascii="MetaNormalLF-Roman" w:hAnsi="MetaNormalLF-Roman"/>
          <w:snapToGrid w:val="0"/>
          <w:sz w:val="20"/>
        </w:rPr>
      </w:r>
      <w:r w:rsidR="00806FC0">
        <w:rPr>
          <w:rFonts w:ascii="MetaNormalLF-Roman" w:hAnsi="MetaNormalLF-Roman"/>
          <w:snapToGrid w:val="0"/>
          <w:sz w:val="20"/>
        </w:rPr>
        <w:fldChar w:fldCharType="separate"/>
      </w:r>
      <w:r w:rsidRPr="00B4344E">
        <w:rPr>
          <w:rFonts w:ascii="MetaNormalLF-Roman" w:hAnsi="MetaNormalLF-Roman"/>
          <w:snapToGrid w:val="0"/>
          <w:sz w:val="20"/>
        </w:rPr>
        <w:fldChar w:fldCharType="end"/>
      </w:r>
      <w:r>
        <w:rPr>
          <w:rFonts w:ascii="MetaNormalLF-Roman" w:hAnsi="MetaNormalLF-Roman"/>
          <w:snapToGrid w:val="0"/>
        </w:rPr>
        <w:t xml:space="preserve"> </w:t>
      </w:r>
      <w:r w:rsidRPr="00575D18">
        <w:t>nicht zutreffend</w:t>
      </w:r>
    </w:p>
    <w:p w14:paraId="1EBFE3C9" w14:textId="77777777" w:rsidR="00184E07" w:rsidRPr="0071713E" w:rsidRDefault="00184E07" w:rsidP="00AD1021">
      <w:pPr>
        <w:pStyle w:val="berschrift2"/>
      </w:pPr>
      <w:r w:rsidRPr="0071713E">
        <w:t>Wir erklären, dass keiner unserer leitenden Mitarbeiter nachweislich eine schwere Verfehlung begangen hat, die unsere Zuverlässigkeit als Bewerber/Bieter in Frage stellt, insbesondere ist keiner unserer leitenden Mitarbeiter in den letzten 2 Jahren gem. § 21 Abs. 1 Satz 1 oder 2 Arbeitnehmerentsendegesetz mit einer Freiheitsstrafe von mehr als 3 Monaten oder einer Geldstrafe von mehr als 90 Tagessätzen oder einer Geldbuße von mehr als 2.500 € belegt worden</w:t>
      </w:r>
      <w:r>
        <w:t>.</w:t>
      </w:r>
    </w:p>
    <w:p w14:paraId="42924885" w14:textId="77777777" w:rsidR="00184E07" w:rsidRDefault="00184E07" w:rsidP="00184E07">
      <w:pPr>
        <w:pStyle w:val="Listenabsatz"/>
        <w:keepNext/>
        <w:spacing w:line="320" w:lineRule="exact"/>
        <w:ind w:left="927"/>
        <w:contextualSpacing/>
        <w:jc w:val="both"/>
        <w:outlineLvl w:val="0"/>
        <w:rPr>
          <w:rFonts w:eastAsia="Calibri" w:cs="Arial"/>
          <w:lang w:bidi="en-US"/>
        </w:rPr>
      </w:pPr>
    </w:p>
    <w:p w14:paraId="00F5007E" w14:textId="61A11140" w:rsidR="00184E07" w:rsidRDefault="00184E07" w:rsidP="00184E07">
      <w:pPr>
        <w:spacing w:line="360" w:lineRule="auto"/>
        <w:ind w:left="218" w:firstLine="709"/>
        <w:jc w:val="both"/>
      </w:pPr>
      <w:r w:rsidRPr="00B4344E">
        <w:rPr>
          <w:rFonts w:ascii="MetaNormalLF-Roman" w:hAnsi="MetaNormalLF-Roman"/>
          <w:snapToGrid w:val="0"/>
          <w:sz w:val="20"/>
        </w:rPr>
        <w:fldChar w:fldCharType="begin">
          <w:ffData>
            <w:name w:val="Kontrollkästchen13"/>
            <w:enabled/>
            <w:calcOnExit w:val="0"/>
            <w:checkBox>
              <w:sizeAuto/>
              <w:default w:val="0"/>
            </w:checkBox>
          </w:ffData>
        </w:fldChar>
      </w:r>
      <w:r w:rsidRPr="00B4344E">
        <w:rPr>
          <w:rFonts w:ascii="MetaNormalLF-Roman" w:hAnsi="MetaNormalLF-Roman"/>
          <w:snapToGrid w:val="0"/>
          <w:sz w:val="20"/>
        </w:rPr>
        <w:instrText xml:space="preserve"> FORMCHECKBOX </w:instrText>
      </w:r>
      <w:r w:rsidR="00806FC0">
        <w:rPr>
          <w:rFonts w:ascii="MetaNormalLF-Roman" w:hAnsi="MetaNormalLF-Roman"/>
          <w:snapToGrid w:val="0"/>
          <w:sz w:val="20"/>
        </w:rPr>
      </w:r>
      <w:r w:rsidR="00806FC0">
        <w:rPr>
          <w:rFonts w:ascii="MetaNormalLF-Roman" w:hAnsi="MetaNormalLF-Roman"/>
          <w:snapToGrid w:val="0"/>
          <w:sz w:val="20"/>
        </w:rPr>
        <w:fldChar w:fldCharType="separate"/>
      </w:r>
      <w:r w:rsidRPr="00B4344E">
        <w:rPr>
          <w:rFonts w:ascii="MetaNormalLF-Roman" w:hAnsi="MetaNormalLF-Roman"/>
          <w:snapToGrid w:val="0"/>
          <w:sz w:val="20"/>
        </w:rPr>
        <w:fldChar w:fldCharType="end"/>
      </w:r>
      <w:r>
        <w:rPr>
          <w:rFonts w:ascii="MetaNormalLF-Roman" w:hAnsi="MetaNormalLF-Roman"/>
          <w:snapToGrid w:val="0"/>
        </w:rPr>
        <w:t xml:space="preserve"> </w:t>
      </w:r>
      <w:r w:rsidRPr="00575D18">
        <w:t>zutreffend</w:t>
      </w:r>
      <w:r>
        <w:tab/>
      </w:r>
      <w:r w:rsidRPr="00B4344E">
        <w:rPr>
          <w:rFonts w:ascii="MetaNormalLF-Roman" w:hAnsi="MetaNormalLF-Roman"/>
          <w:snapToGrid w:val="0"/>
          <w:sz w:val="20"/>
        </w:rPr>
        <w:fldChar w:fldCharType="begin">
          <w:ffData>
            <w:name w:val="Kontrollkästchen13"/>
            <w:enabled/>
            <w:calcOnExit w:val="0"/>
            <w:checkBox>
              <w:sizeAuto/>
              <w:default w:val="0"/>
            </w:checkBox>
          </w:ffData>
        </w:fldChar>
      </w:r>
      <w:r w:rsidRPr="00B4344E">
        <w:rPr>
          <w:rFonts w:ascii="MetaNormalLF-Roman" w:hAnsi="MetaNormalLF-Roman"/>
          <w:snapToGrid w:val="0"/>
          <w:sz w:val="20"/>
        </w:rPr>
        <w:instrText xml:space="preserve"> FORMCHECKBOX </w:instrText>
      </w:r>
      <w:r w:rsidR="00806FC0">
        <w:rPr>
          <w:rFonts w:ascii="MetaNormalLF-Roman" w:hAnsi="MetaNormalLF-Roman"/>
          <w:snapToGrid w:val="0"/>
          <w:sz w:val="20"/>
        </w:rPr>
      </w:r>
      <w:r w:rsidR="00806FC0">
        <w:rPr>
          <w:rFonts w:ascii="MetaNormalLF-Roman" w:hAnsi="MetaNormalLF-Roman"/>
          <w:snapToGrid w:val="0"/>
          <w:sz w:val="20"/>
        </w:rPr>
        <w:fldChar w:fldCharType="separate"/>
      </w:r>
      <w:r w:rsidRPr="00B4344E">
        <w:rPr>
          <w:rFonts w:ascii="MetaNormalLF-Roman" w:hAnsi="MetaNormalLF-Roman"/>
          <w:snapToGrid w:val="0"/>
          <w:sz w:val="20"/>
        </w:rPr>
        <w:fldChar w:fldCharType="end"/>
      </w:r>
      <w:r>
        <w:rPr>
          <w:rFonts w:ascii="MetaNormalLF-Roman" w:hAnsi="MetaNormalLF-Roman"/>
          <w:snapToGrid w:val="0"/>
        </w:rPr>
        <w:t xml:space="preserve"> </w:t>
      </w:r>
      <w:r w:rsidRPr="00575D18">
        <w:t>nicht zutreffend</w:t>
      </w:r>
    </w:p>
    <w:p w14:paraId="7B1FA414" w14:textId="77777777" w:rsidR="00184E07" w:rsidRDefault="00184E07" w:rsidP="00184E07">
      <w:pPr>
        <w:spacing w:line="360" w:lineRule="auto"/>
        <w:ind w:left="218" w:firstLine="709"/>
        <w:jc w:val="both"/>
      </w:pPr>
    </w:p>
    <w:p w14:paraId="749BAA01" w14:textId="77777777" w:rsidR="00184E07" w:rsidRPr="00B77F5E" w:rsidRDefault="00184E07" w:rsidP="00AD1021">
      <w:pPr>
        <w:pStyle w:val="berschrift2"/>
      </w:pPr>
      <w:r w:rsidRPr="00B77F5E">
        <w:t>Wir erklären,</w:t>
      </w:r>
      <w:r>
        <w:t xml:space="preserve"> </w:t>
      </w:r>
      <w:r w:rsidRPr="00B77F5E">
        <w:t>dass wir unseren gesetzlichen Verpflichtungen zur Zahlung der Sozialabgaben und Steuern ordnungsgemäß nachkommen</w:t>
      </w:r>
      <w:r>
        <w:t>.</w:t>
      </w:r>
      <w:r w:rsidRPr="00B77F5E">
        <w:t xml:space="preserve"> </w:t>
      </w:r>
    </w:p>
    <w:p w14:paraId="12D5ECEA" w14:textId="77777777" w:rsidR="00184E07" w:rsidRDefault="00184E07" w:rsidP="00184E07">
      <w:pPr>
        <w:spacing w:line="360" w:lineRule="auto"/>
        <w:ind w:left="218" w:firstLine="709"/>
        <w:jc w:val="both"/>
      </w:pPr>
    </w:p>
    <w:p w14:paraId="33EE8CEC" w14:textId="07E69FAF" w:rsidR="00184E07" w:rsidRDefault="00184E07" w:rsidP="00184E07">
      <w:pPr>
        <w:spacing w:line="360" w:lineRule="auto"/>
        <w:ind w:left="218" w:firstLine="709"/>
        <w:jc w:val="both"/>
      </w:pPr>
      <w:r w:rsidRPr="00B4344E">
        <w:rPr>
          <w:rFonts w:ascii="MetaNormalLF-Roman" w:hAnsi="MetaNormalLF-Roman"/>
          <w:snapToGrid w:val="0"/>
          <w:sz w:val="20"/>
        </w:rPr>
        <w:fldChar w:fldCharType="begin">
          <w:ffData>
            <w:name w:val="Kontrollkästchen13"/>
            <w:enabled/>
            <w:calcOnExit w:val="0"/>
            <w:checkBox>
              <w:sizeAuto/>
              <w:default w:val="0"/>
            </w:checkBox>
          </w:ffData>
        </w:fldChar>
      </w:r>
      <w:r w:rsidRPr="00B4344E">
        <w:rPr>
          <w:rFonts w:ascii="MetaNormalLF-Roman" w:hAnsi="MetaNormalLF-Roman"/>
          <w:snapToGrid w:val="0"/>
          <w:sz w:val="20"/>
        </w:rPr>
        <w:instrText xml:space="preserve"> FORMCHECKBOX </w:instrText>
      </w:r>
      <w:r w:rsidR="00806FC0">
        <w:rPr>
          <w:rFonts w:ascii="MetaNormalLF-Roman" w:hAnsi="MetaNormalLF-Roman"/>
          <w:snapToGrid w:val="0"/>
          <w:sz w:val="20"/>
        </w:rPr>
      </w:r>
      <w:r w:rsidR="00806FC0">
        <w:rPr>
          <w:rFonts w:ascii="MetaNormalLF-Roman" w:hAnsi="MetaNormalLF-Roman"/>
          <w:snapToGrid w:val="0"/>
          <w:sz w:val="20"/>
        </w:rPr>
        <w:fldChar w:fldCharType="separate"/>
      </w:r>
      <w:r w:rsidRPr="00B4344E">
        <w:rPr>
          <w:rFonts w:ascii="MetaNormalLF-Roman" w:hAnsi="MetaNormalLF-Roman"/>
          <w:snapToGrid w:val="0"/>
          <w:sz w:val="20"/>
        </w:rPr>
        <w:fldChar w:fldCharType="end"/>
      </w:r>
      <w:r>
        <w:rPr>
          <w:rFonts w:ascii="MetaNormalLF-Roman" w:hAnsi="MetaNormalLF-Roman"/>
          <w:snapToGrid w:val="0"/>
        </w:rPr>
        <w:t xml:space="preserve"> </w:t>
      </w:r>
      <w:r w:rsidRPr="00575D18">
        <w:t>zutreffend</w:t>
      </w:r>
      <w:r>
        <w:tab/>
      </w:r>
      <w:r w:rsidRPr="00B4344E">
        <w:rPr>
          <w:rFonts w:ascii="MetaNormalLF-Roman" w:hAnsi="MetaNormalLF-Roman"/>
          <w:snapToGrid w:val="0"/>
          <w:sz w:val="20"/>
        </w:rPr>
        <w:fldChar w:fldCharType="begin">
          <w:ffData>
            <w:name w:val="Kontrollkästchen13"/>
            <w:enabled/>
            <w:calcOnExit w:val="0"/>
            <w:checkBox>
              <w:sizeAuto/>
              <w:default w:val="0"/>
            </w:checkBox>
          </w:ffData>
        </w:fldChar>
      </w:r>
      <w:r w:rsidRPr="00B4344E">
        <w:rPr>
          <w:rFonts w:ascii="MetaNormalLF-Roman" w:hAnsi="MetaNormalLF-Roman"/>
          <w:snapToGrid w:val="0"/>
          <w:sz w:val="20"/>
        </w:rPr>
        <w:instrText xml:space="preserve"> FORMCHECKBOX </w:instrText>
      </w:r>
      <w:r w:rsidR="00806FC0">
        <w:rPr>
          <w:rFonts w:ascii="MetaNormalLF-Roman" w:hAnsi="MetaNormalLF-Roman"/>
          <w:snapToGrid w:val="0"/>
          <w:sz w:val="20"/>
        </w:rPr>
      </w:r>
      <w:r w:rsidR="00806FC0">
        <w:rPr>
          <w:rFonts w:ascii="MetaNormalLF-Roman" w:hAnsi="MetaNormalLF-Roman"/>
          <w:snapToGrid w:val="0"/>
          <w:sz w:val="20"/>
        </w:rPr>
        <w:fldChar w:fldCharType="separate"/>
      </w:r>
      <w:r w:rsidRPr="00B4344E">
        <w:rPr>
          <w:rFonts w:ascii="MetaNormalLF-Roman" w:hAnsi="MetaNormalLF-Roman"/>
          <w:snapToGrid w:val="0"/>
          <w:sz w:val="20"/>
        </w:rPr>
        <w:fldChar w:fldCharType="end"/>
      </w:r>
      <w:r>
        <w:rPr>
          <w:rFonts w:ascii="MetaNormalLF-Roman" w:hAnsi="MetaNormalLF-Roman"/>
          <w:snapToGrid w:val="0"/>
        </w:rPr>
        <w:t xml:space="preserve"> </w:t>
      </w:r>
      <w:r w:rsidRPr="00575D18">
        <w:t>nicht zutreffend</w:t>
      </w:r>
    </w:p>
    <w:p w14:paraId="6F71037D" w14:textId="77777777" w:rsidR="00184E07" w:rsidRPr="00184E07" w:rsidRDefault="00184E07" w:rsidP="00184E07">
      <w:pPr>
        <w:keepNext/>
        <w:spacing w:line="320" w:lineRule="exact"/>
        <w:contextualSpacing/>
        <w:jc w:val="both"/>
        <w:outlineLvl w:val="0"/>
        <w:rPr>
          <w:rFonts w:eastAsia="Calibri" w:cs="Arial"/>
          <w:lang w:bidi="en-US"/>
        </w:rPr>
      </w:pPr>
    </w:p>
    <w:p w14:paraId="7890A3FC" w14:textId="6EAC9F87" w:rsidR="007A52DE" w:rsidRPr="000F5C90" w:rsidRDefault="007A52DE" w:rsidP="00AD1021">
      <w:pPr>
        <w:pStyle w:val="berschrift2"/>
      </w:pPr>
      <w:r w:rsidRPr="000F5C90">
        <w:t xml:space="preserve">Gemäß § 19 Abs. 4 MiLoG (Gesetz zur Regelung eines allgemeinen Mindestlohns) muss der Auftraggeber für die </w:t>
      </w:r>
      <w:r w:rsidR="002617CA">
        <w:t>Bieter</w:t>
      </w:r>
      <w:r w:rsidRPr="000F5C90">
        <w:t xml:space="preserve">in oder den </w:t>
      </w:r>
      <w:r w:rsidR="002617CA">
        <w:t>Bieter</w:t>
      </w:r>
      <w:r w:rsidRPr="000F5C90">
        <w:t xml:space="preserve">, die oder der den Zuschlag </w:t>
      </w:r>
      <w:r w:rsidRPr="000F5C90">
        <w:lastRenderedPageBreak/>
        <w:t xml:space="preserve">erhalten soll, vor der </w:t>
      </w:r>
      <w:r w:rsidRPr="00184E07">
        <w:t>Zuschlagserteilung eine Auskunft aus dem Gewerbezentralregister nach § 150a der Gewerbeordnung</w:t>
      </w:r>
      <w:r w:rsidR="00182C3D" w:rsidRPr="00184E07">
        <w:t xml:space="preserve"> sowie eine Auskunft beim Wettbewerbsregister</w:t>
      </w:r>
      <w:r w:rsidRPr="00184E07">
        <w:t xml:space="preserve"> anfordern</w:t>
      </w:r>
      <w:r w:rsidRPr="000F5C90">
        <w:t>. Wir sind uns dieser gesetzlichen Regelung bewusst und erklären uns im Falle eines beabsichtigten Zuschlags für unser Unternehmen mit der Einholung der benötigten Informationen über unser Unternehmen sowie über die von uns eingesetzten Nachunternehmen durch den Auftraggeber einverstanden.</w:t>
      </w:r>
    </w:p>
    <w:bookmarkEnd w:id="36"/>
    <w:p w14:paraId="5FEFE1DF" w14:textId="77777777" w:rsidR="007A52DE" w:rsidRDefault="007A52DE" w:rsidP="007A52DE">
      <w:pPr>
        <w:pStyle w:val="Listenabsatz"/>
        <w:keepNext/>
        <w:spacing w:line="320" w:lineRule="exact"/>
        <w:ind w:left="927"/>
        <w:outlineLvl w:val="0"/>
        <w:rPr>
          <w:rFonts w:eastAsia="Calibri" w:cs="Arial"/>
          <w:lang w:bidi="en-US"/>
        </w:rPr>
      </w:pPr>
    </w:p>
    <w:p w14:paraId="6BA9D8B2" w14:textId="562A86A5" w:rsidR="0036572C" w:rsidRDefault="00B17786" w:rsidP="0036572C">
      <w:pPr>
        <w:spacing w:line="360" w:lineRule="auto"/>
        <w:ind w:left="218" w:firstLine="709"/>
        <w:jc w:val="both"/>
      </w:pPr>
      <w:r w:rsidRPr="00B4344E">
        <w:rPr>
          <w:rFonts w:ascii="MetaNormalLF-Roman" w:hAnsi="MetaNormalLF-Roman"/>
          <w:snapToGrid w:val="0"/>
          <w:sz w:val="20"/>
        </w:rPr>
        <w:fldChar w:fldCharType="begin">
          <w:ffData>
            <w:name w:val="Kontrollkästchen13"/>
            <w:enabled/>
            <w:calcOnExit w:val="0"/>
            <w:checkBox>
              <w:sizeAuto/>
              <w:default w:val="0"/>
            </w:checkBox>
          </w:ffData>
        </w:fldChar>
      </w:r>
      <w:r w:rsidRPr="00B4344E">
        <w:rPr>
          <w:rFonts w:ascii="MetaNormalLF-Roman" w:hAnsi="MetaNormalLF-Roman"/>
          <w:snapToGrid w:val="0"/>
          <w:sz w:val="20"/>
        </w:rPr>
        <w:instrText xml:space="preserve"> FORMCHECKBOX </w:instrText>
      </w:r>
      <w:r w:rsidR="00806FC0">
        <w:rPr>
          <w:rFonts w:ascii="MetaNormalLF-Roman" w:hAnsi="MetaNormalLF-Roman"/>
          <w:snapToGrid w:val="0"/>
          <w:sz w:val="20"/>
        </w:rPr>
      </w:r>
      <w:r w:rsidR="00806FC0">
        <w:rPr>
          <w:rFonts w:ascii="MetaNormalLF-Roman" w:hAnsi="MetaNormalLF-Roman"/>
          <w:snapToGrid w:val="0"/>
          <w:sz w:val="20"/>
        </w:rPr>
        <w:fldChar w:fldCharType="separate"/>
      </w:r>
      <w:r w:rsidRPr="00B4344E">
        <w:rPr>
          <w:rFonts w:ascii="MetaNormalLF-Roman" w:hAnsi="MetaNormalLF-Roman"/>
          <w:snapToGrid w:val="0"/>
          <w:sz w:val="20"/>
        </w:rPr>
        <w:fldChar w:fldCharType="end"/>
      </w:r>
      <w:r>
        <w:rPr>
          <w:rFonts w:ascii="MetaNormalLF-Roman" w:hAnsi="MetaNormalLF-Roman"/>
          <w:snapToGrid w:val="0"/>
        </w:rPr>
        <w:t xml:space="preserve"> </w:t>
      </w:r>
      <w:r w:rsidR="007A52DE" w:rsidRPr="00851B8A">
        <w:t>zutreffend</w:t>
      </w:r>
      <w:r w:rsidR="007A52DE" w:rsidRPr="00851B8A">
        <w:rPr>
          <w:rFonts w:ascii="MetaNormalLF-Roman" w:hAnsi="MetaNormalLF-Roman"/>
          <w:snapToGrid w:val="0"/>
          <w:sz w:val="20"/>
        </w:rPr>
        <w:tab/>
      </w:r>
      <w:r w:rsidRPr="00B4344E">
        <w:rPr>
          <w:rFonts w:ascii="MetaNormalLF-Roman" w:hAnsi="MetaNormalLF-Roman"/>
          <w:snapToGrid w:val="0"/>
          <w:sz w:val="20"/>
        </w:rPr>
        <w:fldChar w:fldCharType="begin">
          <w:ffData>
            <w:name w:val="Kontrollkästchen13"/>
            <w:enabled/>
            <w:calcOnExit w:val="0"/>
            <w:checkBox>
              <w:sizeAuto/>
              <w:default w:val="0"/>
            </w:checkBox>
          </w:ffData>
        </w:fldChar>
      </w:r>
      <w:r w:rsidRPr="00B4344E">
        <w:rPr>
          <w:rFonts w:ascii="MetaNormalLF-Roman" w:hAnsi="MetaNormalLF-Roman"/>
          <w:snapToGrid w:val="0"/>
          <w:sz w:val="20"/>
        </w:rPr>
        <w:instrText xml:space="preserve"> FORMCHECKBOX </w:instrText>
      </w:r>
      <w:r w:rsidR="00806FC0">
        <w:rPr>
          <w:rFonts w:ascii="MetaNormalLF-Roman" w:hAnsi="MetaNormalLF-Roman"/>
          <w:snapToGrid w:val="0"/>
          <w:sz w:val="20"/>
        </w:rPr>
      </w:r>
      <w:r w:rsidR="00806FC0">
        <w:rPr>
          <w:rFonts w:ascii="MetaNormalLF-Roman" w:hAnsi="MetaNormalLF-Roman"/>
          <w:snapToGrid w:val="0"/>
          <w:sz w:val="20"/>
        </w:rPr>
        <w:fldChar w:fldCharType="separate"/>
      </w:r>
      <w:r w:rsidRPr="00B4344E">
        <w:rPr>
          <w:rFonts w:ascii="MetaNormalLF-Roman" w:hAnsi="MetaNormalLF-Roman"/>
          <w:snapToGrid w:val="0"/>
          <w:sz w:val="20"/>
        </w:rPr>
        <w:fldChar w:fldCharType="end"/>
      </w:r>
      <w:r>
        <w:rPr>
          <w:rFonts w:ascii="MetaNormalLF-Roman" w:hAnsi="MetaNormalLF-Roman"/>
          <w:snapToGrid w:val="0"/>
        </w:rPr>
        <w:t xml:space="preserve"> </w:t>
      </w:r>
      <w:r w:rsidR="007A52DE" w:rsidRPr="00851B8A">
        <w:t>nicht zutreffend</w:t>
      </w:r>
    </w:p>
    <w:p w14:paraId="5AF8D557" w14:textId="77777777" w:rsidR="001C1B8C" w:rsidRDefault="001C1B8C" w:rsidP="0036572C">
      <w:pPr>
        <w:spacing w:line="360" w:lineRule="auto"/>
        <w:ind w:left="218" w:firstLine="709"/>
        <w:jc w:val="both"/>
      </w:pPr>
    </w:p>
    <w:p w14:paraId="7504728D" w14:textId="4F5F02D3" w:rsidR="001C1B8C" w:rsidRPr="00853BD7" w:rsidRDefault="001C1B8C" w:rsidP="00AD1021">
      <w:pPr>
        <w:pStyle w:val="berschrift2"/>
      </w:pPr>
      <w:r w:rsidRPr="00853BD7">
        <w:t>dass wir im Falle eines Zuschlags sämtliche datenschutzrechtlichen Vorschriften (insbesondere, aber nicht ausschließlich DSGVO und BDSG) beachten und einhalten werden, die mit der Auftragserfüllung in Verbindung stehen</w:t>
      </w:r>
    </w:p>
    <w:p w14:paraId="46AB88E1" w14:textId="77777777" w:rsidR="001C1B8C" w:rsidRPr="004A4182" w:rsidRDefault="001C1B8C" w:rsidP="001C1B8C">
      <w:pPr>
        <w:spacing w:line="360" w:lineRule="auto"/>
        <w:ind w:left="568"/>
        <w:jc w:val="both"/>
        <w:rPr>
          <w:highlight w:val="yellow"/>
        </w:rPr>
      </w:pPr>
    </w:p>
    <w:p w14:paraId="43E680A9" w14:textId="30E1158A" w:rsidR="00AE1442" w:rsidRPr="00851B8A" w:rsidRDefault="00B17786" w:rsidP="001C1B8C">
      <w:pPr>
        <w:spacing w:line="360" w:lineRule="auto"/>
        <w:ind w:left="218" w:firstLine="709"/>
        <w:jc w:val="both"/>
      </w:pPr>
      <w:r w:rsidRPr="00B4344E">
        <w:rPr>
          <w:rFonts w:ascii="MetaNormalLF-Roman" w:hAnsi="MetaNormalLF-Roman"/>
          <w:snapToGrid w:val="0"/>
          <w:sz w:val="20"/>
        </w:rPr>
        <w:fldChar w:fldCharType="begin">
          <w:ffData>
            <w:name w:val="Kontrollkästchen13"/>
            <w:enabled/>
            <w:calcOnExit w:val="0"/>
            <w:checkBox>
              <w:sizeAuto/>
              <w:default w:val="0"/>
            </w:checkBox>
          </w:ffData>
        </w:fldChar>
      </w:r>
      <w:r w:rsidRPr="00B4344E">
        <w:rPr>
          <w:rFonts w:ascii="MetaNormalLF-Roman" w:hAnsi="MetaNormalLF-Roman"/>
          <w:snapToGrid w:val="0"/>
          <w:sz w:val="20"/>
        </w:rPr>
        <w:instrText xml:space="preserve"> FORMCHECKBOX </w:instrText>
      </w:r>
      <w:r w:rsidR="00806FC0">
        <w:rPr>
          <w:rFonts w:ascii="MetaNormalLF-Roman" w:hAnsi="MetaNormalLF-Roman"/>
          <w:snapToGrid w:val="0"/>
          <w:sz w:val="20"/>
        </w:rPr>
      </w:r>
      <w:r w:rsidR="00806FC0">
        <w:rPr>
          <w:rFonts w:ascii="MetaNormalLF-Roman" w:hAnsi="MetaNormalLF-Roman"/>
          <w:snapToGrid w:val="0"/>
          <w:sz w:val="20"/>
        </w:rPr>
        <w:fldChar w:fldCharType="separate"/>
      </w:r>
      <w:r w:rsidRPr="00B4344E">
        <w:rPr>
          <w:rFonts w:ascii="MetaNormalLF-Roman" w:hAnsi="MetaNormalLF-Roman"/>
          <w:snapToGrid w:val="0"/>
          <w:sz w:val="20"/>
        </w:rPr>
        <w:fldChar w:fldCharType="end"/>
      </w:r>
      <w:r>
        <w:rPr>
          <w:rFonts w:ascii="MetaNormalLF-Roman" w:hAnsi="MetaNormalLF-Roman"/>
          <w:snapToGrid w:val="0"/>
        </w:rPr>
        <w:t xml:space="preserve"> </w:t>
      </w:r>
      <w:r w:rsidR="001C1B8C">
        <w:t>zutreffend</w:t>
      </w:r>
      <w:r w:rsidR="001C1B8C">
        <w:rPr>
          <w:rFonts w:ascii="MetaNormalLF-Roman" w:hAnsi="MetaNormalLF-Roman"/>
          <w:snapToGrid w:val="0"/>
          <w:sz w:val="20"/>
        </w:rPr>
        <w:tab/>
      </w:r>
      <w:r w:rsidRPr="00B4344E">
        <w:rPr>
          <w:rFonts w:ascii="MetaNormalLF-Roman" w:hAnsi="MetaNormalLF-Roman"/>
          <w:snapToGrid w:val="0"/>
          <w:sz w:val="20"/>
        </w:rPr>
        <w:fldChar w:fldCharType="begin">
          <w:ffData>
            <w:name w:val="Kontrollkästchen13"/>
            <w:enabled/>
            <w:calcOnExit w:val="0"/>
            <w:checkBox>
              <w:sizeAuto/>
              <w:default w:val="0"/>
            </w:checkBox>
          </w:ffData>
        </w:fldChar>
      </w:r>
      <w:r w:rsidRPr="00B4344E">
        <w:rPr>
          <w:rFonts w:ascii="MetaNormalLF-Roman" w:hAnsi="MetaNormalLF-Roman"/>
          <w:snapToGrid w:val="0"/>
          <w:sz w:val="20"/>
        </w:rPr>
        <w:instrText xml:space="preserve"> FORMCHECKBOX </w:instrText>
      </w:r>
      <w:r w:rsidR="00806FC0">
        <w:rPr>
          <w:rFonts w:ascii="MetaNormalLF-Roman" w:hAnsi="MetaNormalLF-Roman"/>
          <w:snapToGrid w:val="0"/>
          <w:sz w:val="20"/>
        </w:rPr>
      </w:r>
      <w:r w:rsidR="00806FC0">
        <w:rPr>
          <w:rFonts w:ascii="MetaNormalLF-Roman" w:hAnsi="MetaNormalLF-Roman"/>
          <w:snapToGrid w:val="0"/>
          <w:sz w:val="20"/>
        </w:rPr>
        <w:fldChar w:fldCharType="separate"/>
      </w:r>
      <w:r w:rsidRPr="00B4344E">
        <w:rPr>
          <w:rFonts w:ascii="MetaNormalLF-Roman" w:hAnsi="MetaNormalLF-Roman"/>
          <w:snapToGrid w:val="0"/>
          <w:sz w:val="20"/>
        </w:rPr>
        <w:fldChar w:fldCharType="end"/>
      </w:r>
      <w:r>
        <w:rPr>
          <w:rFonts w:ascii="MetaNormalLF-Roman" w:hAnsi="MetaNormalLF-Roman"/>
          <w:snapToGrid w:val="0"/>
        </w:rPr>
        <w:t xml:space="preserve"> </w:t>
      </w:r>
      <w:r w:rsidR="001C1B8C">
        <w:t>nicht zutreffend</w:t>
      </w:r>
    </w:p>
    <w:sectPr w:rsidR="00AE1442" w:rsidRPr="00851B8A" w:rsidSect="00D66555">
      <w:headerReference w:type="even" r:id="rId8"/>
      <w:footerReference w:type="default" r:id="rId9"/>
      <w:headerReference w:type="first" r:id="rId10"/>
      <w:footerReference w:type="first" r:id="rId11"/>
      <w:type w:val="continuous"/>
      <w:pgSz w:w="11906" w:h="16838" w:code="9"/>
      <w:pgMar w:top="1418" w:right="1418" w:bottom="1134"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1661" w14:textId="77777777" w:rsidR="00E43890" w:rsidRDefault="00E43890">
      <w:r>
        <w:separator/>
      </w:r>
    </w:p>
  </w:endnote>
  <w:endnote w:type="continuationSeparator" w:id="0">
    <w:p w14:paraId="14C34915" w14:textId="77777777" w:rsidR="00E43890" w:rsidRDefault="00E4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altName w:val="Meta Normal"/>
    <w:panose1 w:val="020B0502030000020004"/>
    <w:charset w:val="00"/>
    <w:family w:val="swiss"/>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Normal-Italic">
    <w:panose1 w:val="020B050203000009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etaNormalLF-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5A82" w14:textId="5A3656ED" w:rsidR="00E43890" w:rsidRDefault="00E43890" w:rsidP="00D66555">
    <w:pPr>
      <w:pStyle w:val="Fuzeile"/>
      <w:rPr>
        <w:color w:val="808080" w:themeColor="background1" w:themeShade="80"/>
      </w:rPr>
    </w:pPr>
    <w:r>
      <w:rPr>
        <w:noProof/>
        <w:color w:val="FFFFFF" w:themeColor="background1"/>
      </w:rPr>
      <w:drawing>
        <wp:anchor distT="0" distB="0" distL="114300" distR="114300" simplePos="0" relativeHeight="251659264" behindDoc="1" locked="0" layoutInCell="1" allowOverlap="1" wp14:anchorId="320526D2" wp14:editId="46934D81">
          <wp:simplePos x="0" y="0"/>
          <wp:positionH relativeFrom="column">
            <wp:posOffset>5544185</wp:posOffset>
          </wp:positionH>
          <wp:positionV relativeFrom="paragraph">
            <wp:posOffset>-2482</wp:posOffset>
          </wp:positionV>
          <wp:extent cx="1115695" cy="719455"/>
          <wp:effectExtent l="0" t="0" r="8255" b="444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k_akro.jpg"/>
                  <pic:cNvPicPr/>
                </pic:nvPicPr>
                <pic:blipFill>
                  <a:blip r:embed="rId1">
                    <a:extLst>
                      <a:ext uri="{28A0092B-C50C-407E-A947-70E740481C1C}">
                        <a14:useLocalDpi xmlns:a14="http://schemas.microsoft.com/office/drawing/2010/main" val="0"/>
                      </a:ext>
                    </a:extLst>
                  </a:blip>
                  <a:stretch>
                    <a:fillRect/>
                  </a:stretch>
                </pic:blipFill>
                <pic:spPr>
                  <a:xfrm>
                    <a:off x="0" y="0"/>
                    <a:ext cx="1115695" cy="719455"/>
                  </a:xfrm>
                  <a:prstGeom prst="rect">
                    <a:avLst/>
                  </a:prstGeom>
                </pic:spPr>
              </pic:pic>
            </a:graphicData>
          </a:graphic>
          <wp14:sizeRelH relativeFrom="page">
            <wp14:pctWidth>0</wp14:pctWidth>
          </wp14:sizeRelH>
          <wp14:sizeRelV relativeFrom="page">
            <wp14:pctHeight>0</wp14:pctHeight>
          </wp14:sizeRelV>
        </wp:anchor>
      </w:drawing>
    </w:r>
  </w:p>
  <w:p w14:paraId="0763C380" w14:textId="7FB191E1" w:rsidR="00E43890" w:rsidRPr="00D66555" w:rsidRDefault="00E43890" w:rsidP="00D66555">
    <w:pPr>
      <w:pStyle w:val="Fuzeile"/>
      <w:rPr>
        <w:color w:val="808080" w:themeColor="background1" w:themeShade="80"/>
      </w:rPr>
    </w:pPr>
    <w:r w:rsidRPr="00D66555">
      <w:rPr>
        <w:color w:val="808080" w:themeColor="background1" w:themeShade="80"/>
      </w:rPr>
      <w:t xml:space="preserve">Seite | </w:t>
    </w:r>
    <w:r w:rsidRPr="00D66555">
      <w:rPr>
        <w:color w:val="808080" w:themeColor="background1" w:themeShade="80"/>
      </w:rPr>
      <w:fldChar w:fldCharType="begin"/>
    </w:r>
    <w:r w:rsidRPr="00D66555">
      <w:rPr>
        <w:color w:val="808080" w:themeColor="background1" w:themeShade="80"/>
      </w:rPr>
      <w:instrText>PAGE   \* MERGEFORMAT</w:instrText>
    </w:r>
    <w:r w:rsidRPr="00D66555">
      <w:rPr>
        <w:color w:val="808080" w:themeColor="background1" w:themeShade="80"/>
      </w:rPr>
      <w:fldChar w:fldCharType="separate"/>
    </w:r>
    <w:r w:rsidRPr="00D66555">
      <w:rPr>
        <w:color w:val="808080" w:themeColor="background1" w:themeShade="80"/>
      </w:rPr>
      <w:t>1</w:t>
    </w:r>
    <w:r w:rsidRPr="00D66555">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AA1A" w14:textId="7986DF7B" w:rsidR="00E43890" w:rsidRDefault="00E43890" w:rsidP="00D66555">
    <w:pPr>
      <w:pStyle w:val="Fuzeile"/>
      <w:tabs>
        <w:tab w:val="clear" w:pos="9072"/>
      </w:tabs>
      <w:ind w:left="255" w:right="139" w:hanging="255"/>
      <w:jc w:val="both"/>
    </w:pPr>
    <w:r>
      <w:rPr>
        <w:noProof/>
      </w:rPr>
      <w:drawing>
        <wp:anchor distT="0" distB="0" distL="114300" distR="114300" simplePos="0" relativeHeight="251658240" behindDoc="1" locked="0" layoutInCell="1" allowOverlap="1" wp14:anchorId="156B18BC" wp14:editId="14688C88">
          <wp:simplePos x="0" y="0"/>
          <wp:positionH relativeFrom="margin">
            <wp:posOffset>5547871</wp:posOffset>
          </wp:positionH>
          <wp:positionV relativeFrom="paragraph">
            <wp:posOffset>147402</wp:posOffset>
          </wp:positionV>
          <wp:extent cx="1115695" cy="719455"/>
          <wp:effectExtent l="0" t="0" r="8255" b="444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_akro.jpg"/>
                  <pic:cNvPicPr/>
                </pic:nvPicPr>
                <pic:blipFill>
                  <a:blip r:embed="rId1">
                    <a:extLst>
                      <a:ext uri="{28A0092B-C50C-407E-A947-70E740481C1C}">
                        <a14:useLocalDpi xmlns:a14="http://schemas.microsoft.com/office/drawing/2010/main" val="0"/>
                      </a:ext>
                    </a:extLst>
                  </a:blip>
                  <a:stretch>
                    <a:fillRect/>
                  </a:stretch>
                </pic:blipFill>
                <pic:spPr>
                  <a:xfrm>
                    <a:off x="0" y="0"/>
                    <a:ext cx="1115695" cy="719455"/>
                  </a:xfrm>
                  <a:prstGeom prst="rect">
                    <a:avLst/>
                  </a:prstGeom>
                </pic:spPr>
              </pic:pic>
            </a:graphicData>
          </a:graphic>
          <wp14:sizeRelH relativeFrom="page">
            <wp14:pctWidth>0</wp14:pctWidth>
          </wp14:sizeRelH>
          <wp14:sizeRelV relativeFrom="page">
            <wp14:pctHeight>0</wp14:pctHeight>
          </wp14:sizeRelV>
        </wp:anchor>
      </w:drawing>
    </w:r>
    <w:r>
      <w:tab/>
    </w:r>
    <w:r w:rsidRPr="00805851">
      <w:rPr>
        <w:rStyle w:val="Funotenzeichen"/>
        <w:rFonts w:ascii="Arial" w:hAnsi="Arial"/>
        <w:sz w:val="16"/>
      </w:rPr>
      <w:footnoteRef/>
    </w:r>
    <w:r w:rsidRPr="00805851">
      <w:rPr>
        <w:sz w:val="16"/>
      </w:rPr>
      <w:t>Der bzw. die Erklärenden müssen vertretungsberechtigt sein und die Erklärungen in vertretungsberechtigter Anzahl abgeben. Zur Vertretung berechtigt sind z. B. Inhaber oder Organe von Gesellschaften (z. B. Geschäftsführer, Vorstand) oder entsprechend bevollmächtigte Vertreter. Ist die Vertretungsberechtigung nicht aus öffentlichen Registern (z. B. Handelsregister) ersichtlich, ist dem Angebot ein entsprechender Nachweis der Vertretungsberechtigung (z. B. Vollmacht) beizufügen.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E254" w14:textId="77777777" w:rsidR="00E43890" w:rsidRDefault="00E43890">
      <w:r>
        <w:separator/>
      </w:r>
    </w:p>
  </w:footnote>
  <w:footnote w:type="continuationSeparator" w:id="0">
    <w:p w14:paraId="680C1E9A" w14:textId="77777777" w:rsidR="00E43890" w:rsidRDefault="00E43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0AC8" w14:textId="77777777" w:rsidR="00E43890" w:rsidRDefault="00E43890">
    <w:pPr>
      <w:pStyle w:val="Kopfzeile"/>
    </w:pPr>
  </w:p>
  <w:p w14:paraId="35156031" w14:textId="77777777" w:rsidR="00E43890" w:rsidRDefault="00E43890">
    <w:pPr>
      <w:pStyle w:val="Kopfzeile"/>
    </w:pPr>
  </w:p>
  <w:p w14:paraId="101800DC" w14:textId="77777777" w:rsidR="00E43890" w:rsidRDefault="00E43890">
    <w:pPr>
      <w:pStyle w:val="Kopfzeile"/>
    </w:pPr>
  </w:p>
  <w:p w14:paraId="03E5AF39" w14:textId="77777777" w:rsidR="00E43890" w:rsidRDefault="00E43890">
    <w:pPr>
      <w:pStyle w:val="Kopfzeile"/>
    </w:pPr>
  </w:p>
  <w:p w14:paraId="1D7FD322" w14:textId="77777777" w:rsidR="00E43890" w:rsidRDefault="00E43890">
    <w:pPr>
      <w:pStyle w:val="Kopfzeile"/>
    </w:pPr>
  </w:p>
  <w:p w14:paraId="4BD38662" w14:textId="77777777" w:rsidR="00E43890" w:rsidRDefault="00E43890">
    <w:pPr>
      <w:pStyle w:val="Kopfzeile"/>
    </w:pPr>
    <w:r>
      <w:rPr>
        <w:noProof/>
        <w:lang w:eastAsia="de-DE"/>
      </w:rPr>
      <w:drawing>
        <wp:inline distT="0" distB="0" distL="0" distR="0" wp14:anchorId="156F39E6" wp14:editId="670CE74C">
          <wp:extent cx="7198360" cy="733425"/>
          <wp:effectExtent l="0" t="0" r="0" b="0"/>
          <wp:docPr id="7" name="Bild 4" descr="kopf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pfbi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733425"/>
                  </a:xfrm>
                  <a:prstGeom prst="rect">
                    <a:avLst/>
                  </a:prstGeom>
                  <a:noFill/>
                  <a:ln>
                    <a:noFill/>
                  </a:ln>
                </pic:spPr>
              </pic:pic>
            </a:graphicData>
          </a:graphic>
        </wp:inline>
      </w:drawing>
    </w:r>
  </w:p>
  <w:p w14:paraId="0CD73EF0" w14:textId="77777777" w:rsidR="00E43890" w:rsidRDefault="00E43890">
    <w:pPr>
      <w:pStyle w:val="Kopfzeile"/>
    </w:pPr>
  </w:p>
  <w:p w14:paraId="38962ECA" w14:textId="77777777" w:rsidR="00E43890" w:rsidRDefault="00E43890">
    <w:pPr>
      <w:pStyle w:val="Kopfzeile"/>
    </w:pPr>
    <w:r>
      <w:rPr>
        <w:rFonts w:ascii="Arial" w:hAnsi="Arial"/>
        <w:noProof/>
        <w:sz w:val="18"/>
      </w:rPr>
      <w:fldChar w:fldCharType="begin">
        <w:ffData>
          <w:name w:val=""/>
          <w:enabled/>
          <w:calcOnExit w:val="0"/>
          <w:statusText w:type="autoText" w:val="Folgeseite ..."/>
          <w:textInput>
            <w:default w:val="Datum"/>
            <w:maxLength w:val="37"/>
          </w:textInput>
        </w:ffData>
      </w:fldChar>
    </w:r>
    <w:r>
      <w:rPr>
        <w:rFonts w:ascii="Arial" w:hAnsi="Arial"/>
        <w:noProof/>
        <w:sz w:val="18"/>
      </w:rPr>
      <w:instrText xml:space="preserve"> FORMTEXT </w:instrText>
    </w:r>
    <w:r>
      <w:rPr>
        <w:rFonts w:ascii="Arial" w:hAnsi="Arial"/>
        <w:noProof/>
        <w:sz w:val="18"/>
      </w:rPr>
    </w:r>
    <w:r>
      <w:rPr>
        <w:rFonts w:ascii="Arial" w:hAnsi="Arial"/>
        <w:noProof/>
        <w:sz w:val="18"/>
      </w:rPr>
      <w:fldChar w:fldCharType="separate"/>
    </w:r>
    <w:r>
      <w:rPr>
        <w:rFonts w:ascii="Arial" w:hAnsi="Arial"/>
        <w:noProof/>
        <w:sz w:val="18"/>
      </w:rPr>
      <w:t>Datum</w:t>
    </w:r>
    <w:r>
      <w:rPr>
        <w:rFonts w:ascii="Arial" w:hAnsi="Arial"/>
        <w:noProof/>
        <w:sz w:val="18"/>
      </w:rPr>
      <w:fldChar w:fldCharType="end"/>
    </w:r>
  </w:p>
  <w:p w14:paraId="748DDEA9" w14:textId="77777777" w:rsidR="00E43890" w:rsidRDefault="00E43890">
    <w:pPr>
      <w:pStyle w:val="Kopfzeile"/>
      <w:rPr>
        <w:rStyle w:val="Seitenzahl"/>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Pr>
        <w:rStyle w:val="Seitenzahl"/>
        <w:rFonts w:ascii="Arial" w:hAnsi="Arial"/>
        <w:noProof/>
      </w:rPr>
      <w:t>2</w:t>
    </w:r>
    <w:r>
      <w:rPr>
        <w:rStyle w:val="Seitenzahl"/>
        <w:rFonts w:ascii="Arial" w:hAnsi="Arial"/>
      </w:rPr>
      <w:fldChar w:fldCharType="end"/>
    </w:r>
    <w:r>
      <w:rPr>
        <w:rStyle w:val="Seitenzahl"/>
        <w:rFonts w:ascii="Arial" w:hAnsi="Arial"/>
      </w:rPr>
      <w:t xml:space="preserve"> / </w:t>
    </w:r>
    <w:r>
      <w:rPr>
        <w:rStyle w:val="Seitenzahl"/>
        <w:rFonts w:ascii="Arial" w:hAnsi="Arial"/>
      </w:rPr>
      <w:fldChar w:fldCharType="begin"/>
    </w:r>
    <w:r>
      <w:rPr>
        <w:rStyle w:val="Seitenzahl"/>
        <w:rFonts w:ascii="Arial" w:hAnsi="Arial"/>
      </w:rPr>
      <w:instrText xml:space="preserve"> NUMPAGES </w:instrText>
    </w:r>
    <w:r>
      <w:rPr>
        <w:rStyle w:val="Seitenzahl"/>
        <w:rFonts w:ascii="Arial" w:hAnsi="Arial"/>
      </w:rPr>
      <w:fldChar w:fldCharType="separate"/>
    </w:r>
    <w:r>
      <w:rPr>
        <w:rStyle w:val="Seitenzahl"/>
        <w:rFonts w:ascii="Arial" w:hAnsi="Arial"/>
        <w:noProof/>
      </w:rPr>
      <w:t>1</w:t>
    </w:r>
    <w:r>
      <w:rPr>
        <w:rStyle w:val="Seitenzahl"/>
        <w:rFonts w:ascii="Arial" w:hAnsi="Arial"/>
      </w:rPr>
      <w:fldChar w:fldCharType="end"/>
    </w:r>
  </w:p>
  <w:p w14:paraId="01A3ED17" w14:textId="77777777" w:rsidR="00E43890" w:rsidRDefault="00E43890">
    <w:pPr>
      <w:pStyle w:val="Kopfzeile"/>
      <w:rPr>
        <w:rStyle w:val="Seitenzahl"/>
      </w:rPr>
    </w:pPr>
  </w:p>
  <w:p w14:paraId="08CB29DB" w14:textId="77777777" w:rsidR="00E43890" w:rsidRDefault="00E438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1F76" w14:textId="77777777" w:rsidR="00E43890" w:rsidRPr="00BB5149" w:rsidRDefault="00E43890" w:rsidP="00D66555">
    <w:pPr>
      <w:pStyle w:val="Kopfzeile"/>
      <w:ind w:left="-142"/>
    </w:pPr>
    <w:r w:rsidRPr="00B96DBF">
      <w:rPr>
        <w:noProof/>
        <w:lang w:eastAsia="de-DE"/>
      </w:rPr>
      <w:drawing>
        <wp:inline distT="0" distB="0" distL="0" distR="0" wp14:anchorId="51896A1E" wp14:editId="1FB8D86B">
          <wp:extent cx="1619055" cy="1619055"/>
          <wp:effectExtent l="0" t="0" r="6985" b="6985"/>
          <wp:docPr id="8"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029Logo_UKHD_dt_positiv.jpg"/>
                  <pic:cNvPicPr/>
                </pic:nvPicPr>
                <pic:blipFill>
                  <a:blip r:embed="rId1">
                    <a:extLst>
                      <a:ext uri="{28A0092B-C50C-407E-A947-70E740481C1C}">
                        <a14:useLocalDpi xmlns:a14="http://schemas.microsoft.com/office/drawing/2010/main" val="0"/>
                      </a:ext>
                    </a:extLst>
                  </a:blip>
                  <a:stretch>
                    <a:fillRect/>
                  </a:stretch>
                </pic:blipFill>
                <pic:spPr>
                  <a:xfrm>
                    <a:off x="0" y="0"/>
                    <a:ext cx="1619055" cy="1619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3CA282A"/>
    <w:lvl w:ilvl="0">
      <w:start w:val="1"/>
      <w:numFmt w:val="decimal"/>
      <w:pStyle w:val="Listennummer3"/>
      <w:lvlText w:val="%1."/>
      <w:lvlJc w:val="left"/>
      <w:pPr>
        <w:tabs>
          <w:tab w:val="num" w:pos="926"/>
        </w:tabs>
        <w:ind w:left="926" w:hanging="360"/>
      </w:pPr>
    </w:lvl>
  </w:abstractNum>
  <w:abstractNum w:abstractNumId="1" w15:restartNumberingAfterBreak="0">
    <w:nsid w:val="013578BB"/>
    <w:multiLevelType w:val="hybridMultilevel"/>
    <w:tmpl w:val="BBC04A8E"/>
    <w:lvl w:ilvl="0" w:tplc="54B86CD0">
      <w:start w:val="1"/>
      <w:numFmt w:val="bullet"/>
      <w:lvlText w:val=""/>
      <w:lvlJc w:val="left"/>
      <w:pPr>
        <w:ind w:left="720" w:hanging="360"/>
      </w:pPr>
      <w:rPr>
        <w:rFonts w:ascii="Wingdings" w:hAnsi="Wingdings" w:hint="default"/>
      </w:rPr>
    </w:lvl>
    <w:lvl w:ilvl="1" w:tplc="0A5A5B28" w:tentative="1">
      <w:start w:val="1"/>
      <w:numFmt w:val="bullet"/>
      <w:lvlText w:val="o"/>
      <w:lvlJc w:val="left"/>
      <w:pPr>
        <w:ind w:left="1440" w:hanging="360"/>
      </w:pPr>
      <w:rPr>
        <w:rFonts w:ascii="Courier New" w:hAnsi="Courier New" w:cs="Courier New" w:hint="default"/>
      </w:rPr>
    </w:lvl>
    <w:lvl w:ilvl="2" w:tplc="A732CBA6" w:tentative="1">
      <w:start w:val="1"/>
      <w:numFmt w:val="bullet"/>
      <w:lvlText w:val=""/>
      <w:lvlJc w:val="left"/>
      <w:pPr>
        <w:ind w:left="2160" w:hanging="360"/>
      </w:pPr>
      <w:rPr>
        <w:rFonts w:ascii="Wingdings" w:hAnsi="Wingdings" w:hint="default"/>
      </w:rPr>
    </w:lvl>
    <w:lvl w:ilvl="3" w:tplc="5900BE76" w:tentative="1">
      <w:start w:val="1"/>
      <w:numFmt w:val="bullet"/>
      <w:lvlText w:val=""/>
      <w:lvlJc w:val="left"/>
      <w:pPr>
        <w:ind w:left="2880" w:hanging="360"/>
      </w:pPr>
      <w:rPr>
        <w:rFonts w:ascii="Symbol" w:hAnsi="Symbol" w:hint="default"/>
      </w:rPr>
    </w:lvl>
    <w:lvl w:ilvl="4" w:tplc="44861DDA" w:tentative="1">
      <w:start w:val="1"/>
      <w:numFmt w:val="bullet"/>
      <w:lvlText w:val="o"/>
      <w:lvlJc w:val="left"/>
      <w:pPr>
        <w:ind w:left="3600" w:hanging="360"/>
      </w:pPr>
      <w:rPr>
        <w:rFonts w:ascii="Courier New" w:hAnsi="Courier New" w:cs="Courier New" w:hint="default"/>
      </w:rPr>
    </w:lvl>
    <w:lvl w:ilvl="5" w:tplc="B386994A" w:tentative="1">
      <w:start w:val="1"/>
      <w:numFmt w:val="bullet"/>
      <w:lvlText w:val=""/>
      <w:lvlJc w:val="left"/>
      <w:pPr>
        <w:ind w:left="4320" w:hanging="360"/>
      </w:pPr>
      <w:rPr>
        <w:rFonts w:ascii="Wingdings" w:hAnsi="Wingdings" w:hint="default"/>
      </w:rPr>
    </w:lvl>
    <w:lvl w:ilvl="6" w:tplc="384C2282" w:tentative="1">
      <w:start w:val="1"/>
      <w:numFmt w:val="bullet"/>
      <w:lvlText w:val=""/>
      <w:lvlJc w:val="left"/>
      <w:pPr>
        <w:ind w:left="5040" w:hanging="360"/>
      </w:pPr>
      <w:rPr>
        <w:rFonts w:ascii="Symbol" w:hAnsi="Symbol" w:hint="default"/>
      </w:rPr>
    </w:lvl>
    <w:lvl w:ilvl="7" w:tplc="25B6FCC0" w:tentative="1">
      <w:start w:val="1"/>
      <w:numFmt w:val="bullet"/>
      <w:lvlText w:val="o"/>
      <w:lvlJc w:val="left"/>
      <w:pPr>
        <w:ind w:left="5760" w:hanging="360"/>
      </w:pPr>
      <w:rPr>
        <w:rFonts w:ascii="Courier New" w:hAnsi="Courier New" w:cs="Courier New" w:hint="default"/>
      </w:rPr>
    </w:lvl>
    <w:lvl w:ilvl="8" w:tplc="1D9E902E" w:tentative="1">
      <w:start w:val="1"/>
      <w:numFmt w:val="bullet"/>
      <w:lvlText w:val=""/>
      <w:lvlJc w:val="left"/>
      <w:pPr>
        <w:ind w:left="6480" w:hanging="360"/>
      </w:pPr>
      <w:rPr>
        <w:rFonts w:ascii="Wingdings" w:hAnsi="Wingdings" w:hint="default"/>
      </w:rPr>
    </w:lvl>
  </w:abstractNum>
  <w:abstractNum w:abstractNumId="2" w15:restartNumberingAfterBreak="0">
    <w:nsid w:val="21847921"/>
    <w:multiLevelType w:val="multilevel"/>
    <w:tmpl w:val="51C68370"/>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146AFA"/>
    <w:multiLevelType w:val="multilevel"/>
    <w:tmpl w:val="980EFB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3846D7"/>
    <w:multiLevelType w:val="multilevel"/>
    <w:tmpl w:val="547EFF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9DE07F9"/>
    <w:multiLevelType w:val="multilevel"/>
    <w:tmpl w:val="D36C910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rPr>
    </w:lvl>
    <w:lvl w:ilvl="2">
      <w:start w:val="1"/>
      <w:numFmt w:val="decimal"/>
      <w:pStyle w:val="berschrift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55AD0691"/>
    <w:multiLevelType w:val="multilevel"/>
    <w:tmpl w:val="1F4C178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6E85B52"/>
    <w:multiLevelType w:val="multilevel"/>
    <w:tmpl w:val="81C26D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302440"/>
    <w:multiLevelType w:val="hybridMultilevel"/>
    <w:tmpl w:val="E974C6B4"/>
    <w:lvl w:ilvl="0" w:tplc="5B7071D2">
      <w:start w:val="1"/>
      <w:numFmt w:val="bullet"/>
      <w:lvlText w:val=""/>
      <w:lvlJc w:val="left"/>
      <w:pPr>
        <w:ind w:left="861" w:hanging="360"/>
      </w:pPr>
      <w:rPr>
        <w:rFonts w:ascii="Symbol" w:hAnsi="Symbol" w:hint="default"/>
      </w:rPr>
    </w:lvl>
    <w:lvl w:ilvl="1" w:tplc="05DAC8D4" w:tentative="1">
      <w:start w:val="1"/>
      <w:numFmt w:val="bullet"/>
      <w:lvlText w:val="o"/>
      <w:lvlJc w:val="left"/>
      <w:pPr>
        <w:ind w:left="1581" w:hanging="360"/>
      </w:pPr>
      <w:rPr>
        <w:rFonts w:ascii="Courier New" w:hAnsi="Courier New" w:cs="Courier New" w:hint="default"/>
      </w:rPr>
    </w:lvl>
    <w:lvl w:ilvl="2" w:tplc="048490D6" w:tentative="1">
      <w:start w:val="1"/>
      <w:numFmt w:val="bullet"/>
      <w:lvlText w:val=""/>
      <w:lvlJc w:val="left"/>
      <w:pPr>
        <w:ind w:left="2301" w:hanging="360"/>
      </w:pPr>
      <w:rPr>
        <w:rFonts w:ascii="Wingdings" w:hAnsi="Wingdings" w:hint="default"/>
      </w:rPr>
    </w:lvl>
    <w:lvl w:ilvl="3" w:tplc="035EA818" w:tentative="1">
      <w:start w:val="1"/>
      <w:numFmt w:val="bullet"/>
      <w:lvlText w:val=""/>
      <w:lvlJc w:val="left"/>
      <w:pPr>
        <w:ind w:left="3021" w:hanging="360"/>
      </w:pPr>
      <w:rPr>
        <w:rFonts w:ascii="Symbol" w:hAnsi="Symbol" w:hint="default"/>
      </w:rPr>
    </w:lvl>
    <w:lvl w:ilvl="4" w:tplc="4C3ACFF6" w:tentative="1">
      <w:start w:val="1"/>
      <w:numFmt w:val="bullet"/>
      <w:lvlText w:val="o"/>
      <w:lvlJc w:val="left"/>
      <w:pPr>
        <w:ind w:left="3741" w:hanging="360"/>
      </w:pPr>
      <w:rPr>
        <w:rFonts w:ascii="Courier New" w:hAnsi="Courier New" w:cs="Courier New" w:hint="default"/>
      </w:rPr>
    </w:lvl>
    <w:lvl w:ilvl="5" w:tplc="871CD14C" w:tentative="1">
      <w:start w:val="1"/>
      <w:numFmt w:val="bullet"/>
      <w:lvlText w:val=""/>
      <w:lvlJc w:val="left"/>
      <w:pPr>
        <w:ind w:left="4461" w:hanging="360"/>
      </w:pPr>
      <w:rPr>
        <w:rFonts w:ascii="Wingdings" w:hAnsi="Wingdings" w:hint="default"/>
      </w:rPr>
    </w:lvl>
    <w:lvl w:ilvl="6" w:tplc="026ADA62" w:tentative="1">
      <w:start w:val="1"/>
      <w:numFmt w:val="bullet"/>
      <w:lvlText w:val=""/>
      <w:lvlJc w:val="left"/>
      <w:pPr>
        <w:ind w:left="5181" w:hanging="360"/>
      </w:pPr>
      <w:rPr>
        <w:rFonts w:ascii="Symbol" w:hAnsi="Symbol" w:hint="default"/>
      </w:rPr>
    </w:lvl>
    <w:lvl w:ilvl="7" w:tplc="A01AB2C4" w:tentative="1">
      <w:start w:val="1"/>
      <w:numFmt w:val="bullet"/>
      <w:lvlText w:val="o"/>
      <w:lvlJc w:val="left"/>
      <w:pPr>
        <w:ind w:left="5901" w:hanging="360"/>
      </w:pPr>
      <w:rPr>
        <w:rFonts w:ascii="Courier New" w:hAnsi="Courier New" w:cs="Courier New" w:hint="default"/>
      </w:rPr>
    </w:lvl>
    <w:lvl w:ilvl="8" w:tplc="A4E0C610" w:tentative="1">
      <w:start w:val="1"/>
      <w:numFmt w:val="bullet"/>
      <w:lvlText w:val=""/>
      <w:lvlJc w:val="left"/>
      <w:pPr>
        <w:ind w:left="6621" w:hanging="360"/>
      </w:pPr>
      <w:rPr>
        <w:rFonts w:ascii="Wingdings" w:hAnsi="Wingdings" w:hint="default"/>
      </w:rPr>
    </w:lvl>
  </w:abstractNum>
  <w:abstractNum w:abstractNumId="9" w15:restartNumberingAfterBreak="0">
    <w:nsid w:val="780F34BA"/>
    <w:multiLevelType w:val="multilevel"/>
    <w:tmpl w:val="084E1C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633936"/>
    <w:multiLevelType w:val="hybridMultilevel"/>
    <w:tmpl w:val="0FAEC5AA"/>
    <w:lvl w:ilvl="0" w:tplc="0407000F">
      <w:start w:val="1"/>
      <w:numFmt w:val="lowerLetter"/>
      <w:lvlText w:val="%1."/>
      <w:lvlJc w:val="left"/>
      <w:pPr>
        <w:ind w:left="1062" w:hanging="360"/>
      </w:pPr>
      <w:rPr>
        <w:rFonts w:hint="default"/>
      </w:rPr>
    </w:lvl>
    <w:lvl w:ilvl="1" w:tplc="04070019" w:tentative="1">
      <w:start w:val="1"/>
      <w:numFmt w:val="lowerLetter"/>
      <w:lvlText w:val="%2."/>
      <w:lvlJc w:val="left"/>
      <w:pPr>
        <w:ind w:left="1782" w:hanging="360"/>
      </w:pPr>
    </w:lvl>
    <w:lvl w:ilvl="2" w:tplc="0407001B" w:tentative="1">
      <w:start w:val="1"/>
      <w:numFmt w:val="lowerRoman"/>
      <w:lvlText w:val="%3."/>
      <w:lvlJc w:val="right"/>
      <w:pPr>
        <w:ind w:left="2502" w:hanging="180"/>
      </w:pPr>
    </w:lvl>
    <w:lvl w:ilvl="3" w:tplc="0407000F" w:tentative="1">
      <w:start w:val="1"/>
      <w:numFmt w:val="decimal"/>
      <w:lvlText w:val="%4."/>
      <w:lvlJc w:val="left"/>
      <w:pPr>
        <w:ind w:left="3222" w:hanging="360"/>
      </w:pPr>
    </w:lvl>
    <w:lvl w:ilvl="4" w:tplc="04070019" w:tentative="1">
      <w:start w:val="1"/>
      <w:numFmt w:val="lowerLetter"/>
      <w:lvlText w:val="%5."/>
      <w:lvlJc w:val="left"/>
      <w:pPr>
        <w:ind w:left="3942" w:hanging="360"/>
      </w:pPr>
    </w:lvl>
    <w:lvl w:ilvl="5" w:tplc="0407001B" w:tentative="1">
      <w:start w:val="1"/>
      <w:numFmt w:val="lowerRoman"/>
      <w:lvlText w:val="%6."/>
      <w:lvlJc w:val="right"/>
      <w:pPr>
        <w:ind w:left="4662" w:hanging="180"/>
      </w:pPr>
    </w:lvl>
    <w:lvl w:ilvl="6" w:tplc="0407000F" w:tentative="1">
      <w:start w:val="1"/>
      <w:numFmt w:val="decimal"/>
      <w:lvlText w:val="%7."/>
      <w:lvlJc w:val="left"/>
      <w:pPr>
        <w:ind w:left="5382" w:hanging="360"/>
      </w:pPr>
    </w:lvl>
    <w:lvl w:ilvl="7" w:tplc="04070019" w:tentative="1">
      <w:start w:val="1"/>
      <w:numFmt w:val="lowerLetter"/>
      <w:lvlText w:val="%8."/>
      <w:lvlJc w:val="left"/>
      <w:pPr>
        <w:ind w:left="6102" w:hanging="360"/>
      </w:pPr>
    </w:lvl>
    <w:lvl w:ilvl="8" w:tplc="0407001B" w:tentative="1">
      <w:start w:val="1"/>
      <w:numFmt w:val="lowerRoman"/>
      <w:lvlText w:val="%9."/>
      <w:lvlJc w:val="right"/>
      <w:pPr>
        <w:ind w:left="6822" w:hanging="180"/>
      </w:pPr>
    </w:lvl>
  </w:abstractNum>
  <w:abstractNum w:abstractNumId="11" w15:restartNumberingAfterBreak="0">
    <w:nsid w:val="7961400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EA519F"/>
    <w:multiLevelType w:val="hybridMultilevel"/>
    <w:tmpl w:val="06A4FC74"/>
    <w:lvl w:ilvl="0" w:tplc="04070001">
      <w:start w:val="1"/>
      <w:numFmt w:val="lowerLetter"/>
      <w:lvlText w:val="%1."/>
      <w:lvlJc w:val="left"/>
      <w:pPr>
        <w:ind w:left="930" w:hanging="360"/>
      </w:pPr>
      <w:rPr>
        <w:rFonts w:cs="Times New Roman" w:hint="default"/>
        <w:b w:val="0"/>
      </w:rPr>
    </w:lvl>
    <w:lvl w:ilvl="1" w:tplc="04070003" w:tentative="1">
      <w:start w:val="1"/>
      <w:numFmt w:val="lowerLetter"/>
      <w:lvlText w:val="%2."/>
      <w:lvlJc w:val="left"/>
      <w:pPr>
        <w:ind w:left="1650" w:hanging="360"/>
      </w:pPr>
    </w:lvl>
    <w:lvl w:ilvl="2" w:tplc="04070005" w:tentative="1">
      <w:start w:val="1"/>
      <w:numFmt w:val="lowerRoman"/>
      <w:lvlText w:val="%3."/>
      <w:lvlJc w:val="right"/>
      <w:pPr>
        <w:ind w:left="2370" w:hanging="180"/>
      </w:pPr>
    </w:lvl>
    <w:lvl w:ilvl="3" w:tplc="04070001" w:tentative="1">
      <w:start w:val="1"/>
      <w:numFmt w:val="decimal"/>
      <w:lvlText w:val="%4."/>
      <w:lvlJc w:val="left"/>
      <w:pPr>
        <w:ind w:left="3090" w:hanging="360"/>
      </w:pPr>
    </w:lvl>
    <w:lvl w:ilvl="4" w:tplc="04070003" w:tentative="1">
      <w:start w:val="1"/>
      <w:numFmt w:val="lowerLetter"/>
      <w:lvlText w:val="%5."/>
      <w:lvlJc w:val="left"/>
      <w:pPr>
        <w:ind w:left="3810" w:hanging="360"/>
      </w:pPr>
    </w:lvl>
    <w:lvl w:ilvl="5" w:tplc="04070005" w:tentative="1">
      <w:start w:val="1"/>
      <w:numFmt w:val="lowerRoman"/>
      <w:lvlText w:val="%6."/>
      <w:lvlJc w:val="right"/>
      <w:pPr>
        <w:ind w:left="4530" w:hanging="180"/>
      </w:pPr>
    </w:lvl>
    <w:lvl w:ilvl="6" w:tplc="04070001" w:tentative="1">
      <w:start w:val="1"/>
      <w:numFmt w:val="decimal"/>
      <w:lvlText w:val="%7."/>
      <w:lvlJc w:val="left"/>
      <w:pPr>
        <w:ind w:left="5250" w:hanging="360"/>
      </w:pPr>
    </w:lvl>
    <w:lvl w:ilvl="7" w:tplc="04070003" w:tentative="1">
      <w:start w:val="1"/>
      <w:numFmt w:val="lowerLetter"/>
      <w:lvlText w:val="%8."/>
      <w:lvlJc w:val="left"/>
      <w:pPr>
        <w:ind w:left="5970" w:hanging="360"/>
      </w:pPr>
    </w:lvl>
    <w:lvl w:ilvl="8" w:tplc="04070005" w:tentative="1">
      <w:start w:val="1"/>
      <w:numFmt w:val="lowerRoman"/>
      <w:lvlText w:val="%9."/>
      <w:lvlJc w:val="right"/>
      <w:pPr>
        <w:ind w:left="6690" w:hanging="180"/>
      </w:pPr>
    </w:lvl>
  </w:abstractNum>
  <w:num w:numId="1">
    <w:abstractNumId w:val="8"/>
  </w:num>
  <w:num w:numId="2">
    <w:abstractNumId w:val="1"/>
  </w:num>
  <w:num w:numId="3">
    <w:abstractNumId w:val="7"/>
  </w:num>
  <w:num w:numId="4">
    <w:abstractNumId w:val="10"/>
  </w:num>
  <w:num w:numId="5">
    <w:abstractNumId w:val="6"/>
  </w:num>
  <w:num w:numId="6">
    <w:abstractNumId w:val="12"/>
  </w:num>
  <w:num w:numId="7">
    <w:abstractNumId w:val="9"/>
  </w:num>
  <w:num w:numId="8">
    <w:abstractNumId w:val="11"/>
  </w:num>
  <w:num w:numId="9">
    <w:abstractNumId w:val="4"/>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0"/>
  </w:num>
  <w:num w:numId="16">
    <w:abstractNumId w:val="5"/>
  </w:num>
  <w:num w:numId="17">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yer, Henrike">
    <w15:presenceInfo w15:providerId="AD" w15:userId="S::Henrike.Gayer@med.uni-heidelberg.de::5095e975-243a-4d92-953b-a8fd74752196"/>
  </w15:person>
  <w15:person w15:author="Zimmermann, Mona">
    <w15:presenceInfo w15:providerId="AD" w15:userId="S::Mona.Zimmermann@med.uni-heidelberg.de::422a9493-0343-4815-8da1-6d5778d970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57"/>
  <w:drawingGridVerticalSpacing w:val="57"/>
  <w:displayHorizontalDrawingGridEvery w:val="2"/>
  <w:displayVerticalDrawingGridEvery w:val="2"/>
  <w:noPunctuationKerning/>
  <w:characterSpacingControl w:val="doNotCompress"/>
  <w:hdrShapeDefaults>
    <o:shapedefaults v:ext="edit" spidmax="295937" fill="f" fillcolor="white" stroke="f">
      <v:fill color="white" on="f"/>
      <v:stroke on="f"/>
      <v:textbox inset="0,0,0,0"/>
      <o:colormru v:ext="edit" colors="#0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8D"/>
    <w:rsid w:val="00000976"/>
    <w:rsid w:val="0000122A"/>
    <w:rsid w:val="00006C11"/>
    <w:rsid w:val="0000733F"/>
    <w:rsid w:val="00007D7B"/>
    <w:rsid w:val="000121FA"/>
    <w:rsid w:val="00015701"/>
    <w:rsid w:val="000302A7"/>
    <w:rsid w:val="00031465"/>
    <w:rsid w:val="00032501"/>
    <w:rsid w:val="000378A4"/>
    <w:rsid w:val="000407E4"/>
    <w:rsid w:val="00040924"/>
    <w:rsid w:val="0004346E"/>
    <w:rsid w:val="00054B66"/>
    <w:rsid w:val="00056C52"/>
    <w:rsid w:val="00057923"/>
    <w:rsid w:val="00057F29"/>
    <w:rsid w:val="00060D05"/>
    <w:rsid w:val="00060DEC"/>
    <w:rsid w:val="0006539D"/>
    <w:rsid w:val="00065B4A"/>
    <w:rsid w:val="0007251F"/>
    <w:rsid w:val="000734E3"/>
    <w:rsid w:val="000759C9"/>
    <w:rsid w:val="00076117"/>
    <w:rsid w:val="0008226F"/>
    <w:rsid w:val="00083C11"/>
    <w:rsid w:val="00083FDD"/>
    <w:rsid w:val="00085EF1"/>
    <w:rsid w:val="00091EED"/>
    <w:rsid w:val="000927BE"/>
    <w:rsid w:val="00092D52"/>
    <w:rsid w:val="00095DD9"/>
    <w:rsid w:val="00097B54"/>
    <w:rsid w:val="000A1B1A"/>
    <w:rsid w:val="000A2237"/>
    <w:rsid w:val="000A3877"/>
    <w:rsid w:val="000A45C1"/>
    <w:rsid w:val="000A4892"/>
    <w:rsid w:val="000A6174"/>
    <w:rsid w:val="000A71D7"/>
    <w:rsid w:val="000A7644"/>
    <w:rsid w:val="000A7939"/>
    <w:rsid w:val="000B0291"/>
    <w:rsid w:val="000B500E"/>
    <w:rsid w:val="000B6AFA"/>
    <w:rsid w:val="000C2035"/>
    <w:rsid w:val="000C6EEC"/>
    <w:rsid w:val="000D4F6A"/>
    <w:rsid w:val="000D5CBE"/>
    <w:rsid w:val="000E1185"/>
    <w:rsid w:val="000E144E"/>
    <w:rsid w:val="000E1611"/>
    <w:rsid w:val="000E2B52"/>
    <w:rsid w:val="000E356E"/>
    <w:rsid w:val="000F08CA"/>
    <w:rsid w:val="000F2E35"/>
    <w:rsid w:val="000F6892"/>
    <w:rsid w:val="000F689D"/>
    <w:rsid w:val="000F6ACF"/>
    <w:rsid w:val="000F7217"/>
    <w:rsid w:val="00100BD4"/>
    <w:rsid w:val="00100E89"/>
    <w:rsid w:val="0010150C"/>
    <w:rsid w:val="00103524"/>
    <w:rsid w:val="00104546"/>
    <w:rsid w:val="00110906"/>
    <w:rsid w:val="001231D5"/>
    <w:rsid w:val="001233D2"/>
    <w:rsid w:val="00124674"/>
    <w:rsid w:val="001246E9"/>
    <w:rsid w:val="00124DAC"/>
    <w:rsid w:val="00126CF3"/>
    <w:rsid w:val="00126D44"/>
    <w:rsid w:val="00127F8F"/>
    <w:rsid w:val="00131A99"/>
    <w:rsid w:val="00131E9E"/>
    <w:rsid w:val="00134A49"/>
    <w:rsid w:val="00137366"/>
    <w:rsid w:val="00140BBE"/>
    <w:rsid w:val="001426CD"/>
    <w:rsid w:val="001448CA"/>
    <w:rsid w:val="0015043C"/>
    <w:rsid w:val="00150784"/>
    <w:rsid w:val="00151635"/>
    <w:rsid w:val="00153F30"/>
    <w:rsid w:val="001547DD"/>
    <w:rsid w:val="00154FCF"/>
    <w:rsid w:val="00155A81"/>
    <w:rsid w:val="00157144"/>
    <w:rsid w:val="0016136E"/>
    <w:rsid w:val="00162B91"/>
    <w:rsid w:val="00165A4F"/>
    <w:rsid w:val="00165F1E"/>
    <w:rsid w:val="00166657"/>
    <w:rsid w:val="0017516F"/>
    <w:rsid w:val="0017526B"/>
    <w:rsid w:val="0017644F"/>
    <w:rsid w:val="00176E1C"/>
    <w:rsid w:val="00182028"/>
    <w:rsid w:val="00182346"/>
    <w:rsid w:val="00182C3D"/>
    <w:rsid w:val="0018433B"/>
    <w:rsid w:val="00184E07"/>
    <w:rsid w:val="00191051"/>
    <w:rsid w:val="001924C8"/>
    <w:rsid w:val="001975BD"/>
    <w:rsid w:val="001A0BD5"/>
    <w:rsid w:val="001A2313"/>
    <w:rsid w:val="001A2D52"/>
    <w:rsid w:val="001A2E3A"/>
    <w:rsid w:val="001A4673"/>
    <w:rsid w:val="001A4BEA"/>
    <w:rsid w:val="001A55FF"/>
    <w:rsid w:val="001A6CC0"/>
    <w:rsid w:val="001B2477"/>
    <w:rsid w:val="001B2704"/>
    <w:rsid w:val="001B2A78"/>
    <w:rsid w:val="001B464F"/>
    <w:rsid w:val="001C1B8C"/>
    <w:rsid w:val="001C48D7"/>
    <w:rsid w:val="001C7E8C"/>
    <w:rsid w:val="001D6424"/>
    <w:rsid w:val="001D75F0"/>
    <w:rsid w:val="001D78CE"/>
    <w:rsid w:val="001E0F50"/>
    <w:rsid w:val="001E5518"/>
    <w:rsid w:val="001E73CD"/>
    <w:rsid w:val="001F160D"/>
    <w:rsid w:val="001F1DA0"/>
    <w:rsid w:val="001F1EFF"/>
    <w:rsid w:val="001F3231"/>
    <w:rsid w:val="001F4D1E"/>
    <w:rsid w:val="001F754B"/>
    <w:rsid w:val="001F7AC9"/>
    <w:rsid w:val="002028E1"/>
    <w:rsid w:val="0020377B"/>
    <w:rsid w:val="00203F17"/>
    <w:rsid w:val="00205814"/>
    <w:rsid w:val="00206A5E"/>
    <w:rsid w:val="002070DB"/>
    <w:rsid w:val="00207E94"/>
    <w:rsid w:val="0021409A"/>
    <w:rsid w:val="002140AB"/>
    <w:rsid w:val="002158DE"/>
    <w:rsid w:val="0021773E"/>
    <w:rsid w:val="0022769D"/>
    <w:rsid w:val="00231C34"/>
    <w:rsid w:val="00232832"/>
    <w:rsid w:val="00234542"/>
    <w:rsid w:val="00236DD4"/>
    <w:rsid w:val="00236FC1"/>
    <w:rsid w:val="002378F5"/>
    <w:rsid w:val="00241740"/>
    <w:rsid w:val="002435F7"/>
    <w:rsid w:val="00244012"/>
    <w:rsid w:val="00246221"/>
    <w:rsid w:val="00253FDF"/>
    <w:rsid w:val="0025487F"/>
    <w:rsid w:val="002602FC"/>
    <w:rsid w:val="002617CA"/>
    <w:rsid w:val="00261E4C"/>
    <w:rsid w:val="0026215A"/>
    <w:rsid w:val="00262562"/>
    <w:rsid w:val="0026439E"/>
    <w:rsid w:val="002668A1"/>
    <w:rsid w:val="002770D3"/>
    <w:rsid w:val="0028025E"/>
    <w:rsid w:val="00280399"/>
    <w:rsid w:val="00281A79"/>
    <w:rsid w:val="0028217B"/>
    <w:rsid w:val="00282378"/>
    <w:rsid w:val="00285B65"/>
    <w:rsid w:val="00287171"/>
    <w:rsid w:val="0029086F"/>
    <w:rsid w:val="0029572B"/>
    <w:rsid w:val="002A6D38"/>
    <w:rsid w:val="002A6E63"/>
    <w:rsid w:val="002A70C4"/>
    <w:rsid w:val="002A7790"/>
    <w:rsid w:val="002A7FC8"/>
    <w:rsid w:val="002B01C0"/>
    <w:rsid w:val="002B107E"/>
    <w:rsid w:val="002B2A96"/>
    <w:rsid w:val="002C2616"/>
    <w:rsid w:val="002C2E22"/>
    <w:rsid w:val="002C3845"/>
    <w:rsid w:val="002C43B3"/>
    <w:rsid w:val="002D24BC"/>
    <w:rsid w:val="002D2FEF"/>
    <w:rsid w:val="002D495B"/>
    <w:rsid w:val="002D71E2"/>
    <w:rsid w:val="002E0E2D"/>
    <w:rsid w:val="002E6887"/>
    <w:rsid w:val="002E7756"/>
    <w:rsid w:val="002E78D3"/>
    <w:rsid w:val="002F15BC"/>
    <w:rsid w:val="002F7F7B"/>
    <w:rsid w:val="0030061C"/>
    <w:rsid w:val="00303768"/>
    <w:rsid w:val="00305C08"/>
    <w:rsid w:val="00312D6A"/>
    <w:rsid w:val="00315E0B"/>
    <w:rsid w:val="00317A16"/>
    <w:rsid w:val="00320348"/>
    <w:rsid w:val="003245A6"/>
    <w:rsid w:val="003308C4"/>
    <w:rsid w:val="00332A7C"/>
    <w:rsid w:val="00333934"/>
    <w:rsid w:val="003339DB"/>
    <w:rsid w:val="00333F13"/>
    <w:rsid w:val="00334B4B"/>
    <w:rsid w:val="0033675E"/>
    <w:rsid w:val="003367C2"/>
    <w:rsid w:val="003376B5"/>
    <w:rsid w:val="00341A11"/>
    <w:rsid w:val="00344ACE"/>
    <w:rsid w:val="003465E4"/>
    <w:rsid w:val="00355990"/>
    <w:rsid w:val="00357746"/>
    <w:rsid w:val="0035783E"/>
    <w:rsid w:val="00360120"/>
    <w:rsid w:val="00360F85"/>
    <w:rsid w:val="00362F67"/>
    <w:rsid w:val="0036572C"/>
    <w:rsid w:val="003676BF"/>
    <w:rsid w:val="0037003D"/>
    <w:rsid w:val="003711F3"/>
    <w:rsid w:val="00371C51"/>
    <w:rsid w:val="00371E9C"/>
    <w:rsid w:val="00374305"/>
    <w:rsid w:val="00375201"/>
    <w:rsid w:val="00383A15"/>
    <w:rsid w:val="00383A89"/>
    <w:rsid w:val="00385800"/>
    <w:rsid w:val="003865FE"/>
    <w:rsid w:val="003871DE"/>
    <w:rsid w:val="00387733"/>
    <w:rsid w:val="00391703"/>
    <w:rsid w:val="00392499"/>
    <w:rsid w:val="00393465"/>
    <w:rsid w:val="00394749"/>
    <w:rsid w:val="0039489A"/>
    <w:rsid w:val="00395266"/>
    <w:rsid w:val="0039599B"/>
    <w:rsid w:val="0039602C"/>
    <w:rsid w:val="003A34A4"/>
    <w:rsid w:val="003A4D1C"/>
    <w:rsid w:val="003A6E30"/>
    <w:rsid w:val="003B45C0"/>
    <w:rsid w:val="003B66C3"/>
    <w:rsid w:val="003C0C75"/>
    <w:rsid w:val="003C160C"/>
    <w:rsid w:val="003C2E83"/>
    <w:rsid w:val="003C4606"/>
    <w:rsid w:val="003C6014"/>
    <w:rsid w:val="003C76C9"/>
    <w:rsid w:val="003C7712"/>
    <w:rsid w:val="003D1844"/>
    <w:rsid w:val="003D234C"/>
    <w:rsid w:val="003D7178"/>
    <w:rsid w:val="003E114D"/>
    <w:rsid w:val="003E316D"/>
    <w:rsid w:val="003E3D99"/>
    <w:rsid w:val="003E53FB"/>
    <w:rsid w:val="003E77B9"/>
    <w:rsid w:val="003F22EC"/>
    <w:rsid w:val="003F399A"/>
    <w:rsid w:val="003F6110"/>
    <w:rsid w:val="00400A39"/>
    <w:rsid w:val="00400C49"/>
    <w:rsid w:val="0040176F"/>
    <w:rsid w:val="00406B25"/>
    <w:rsid w:val="0040721F"/>
    <w:rsid w:val="00407707"/>
    <w:rsid w:val="0040799C"/>
    <w:rsid w:val="00411067"/>
    <w:rsid w:val="0041259F"/>
    <w:rsid w:val="004125D4"/>
    <w:rsid w:val="0041280F"/>
    <w:rsid w:val="00414E05"/>
    <w:rsid w:val="00415F38"/>
    <w:rsid w:val="00416665"/>
    <w:rsid w:val="004179B4"/>
    <w:rsid w:val="00421BB5"/>
    <w:rsid w:val="004303BA"/>
    <w:rsid w:val="00431288"/>
    <w:rsid w:val="00431EB5"/>
    <w:rsid w:val="00432438"/>
    <w:rsid w:val="00432F51"/>
    <w:rsid w:val="00436E47"/>
    <w:rsid w:val="00437FA2"/>
    <w:rsid w:val="0044127A"/>
    <w:rsid w:val="00442285"/>
    <w:rsid w:val="00442EAB"/>
    <w:rsid w:val="00443704"/>
    <w:rsid w:val="0044435C"/>
    <w:rsid w:val="00444D1F"/>
    <w:rsid w:val="00450D75"/>
    <w:rsid w:val="00451A06"/>
    <w:rsid w:val="00451D6F"/>
    <w:rsid w:val="004530C1"/>
    <w:rsid w:val="00456321"/>
    <w:rsid w:val="004575F2"/>
    <w:rsid w:val="004602D1"/>
    <w:rsid w:val="00461959"/>
    <w:rsid w:val="004627F5"/>
    <w:rsid w:val="0047095A"/>
    <w:rsid w:val="00474534"/>
    <w:rsid w:val="00487D99"/>
    <w:rsid w:val="00493536"/>
    <w:rsid w:val="00495965"/>
    <w:rsid w:val="004A000D"/>
    <w:rsid w:val="004A4C75"/>
    <w:rsid w:val="004A6E28"/>
    <w:rsid w:val="004A7CFC"/>
    <w:rsid w:val="004B2F67"/>
    <w:rsid w:val="004B351C"/>
    <w:rsid w:val="004B5256"/>
    <w:rsid w:val="004B6263"/>
    <w:rsid w:val="004C23AE"/>
    <w:rsid w:val="004C4039"/>
    <w:rsid w:val="004C677E"/>
    <w:rsid w:val="004C6BC3"/>
    <w:rsid w:val="004D157D"/>
    <w:rsid w:val="004D3B5D"/>
    <w:rsid w:val="004D3FFC"/>
    <w:rsid w:val="004D7B42"/>
    <w:rsid w:val="004E0488"/>
    <w:rsid w:val="004E17CF"/>
    <w:rsid w:val="004E186E"/>
    <w:rsid w:val="004E26BC"/>
    <w:rsid w:val="004E3403"/>
    <w:rsid w:val="004E5377"/>
    <w:rsid w:val="004E5D0E"/>
    <w:rsid w:val="004E6D01"/>
    <w:rsid w:val="004F05CA"/>
    <w:rsid w:val="004F4268"/>
    <w:rsid w:val="00503503"/>
    <w:rsid w:val="0050527A"/>
    <w:rsid w:val="00505369"/>
    <w:rsid w:val="00510530"/>
    <w:rsid w:val="005107FA"/>
    <w:rsid w:val="00511AF3"/>
    <w:rsid w:val="00512667"/>
    <w:rsid w:val="005134CF"/>
    <w:rsid w:val="00516737"/>
    <w:rsid w:val="0052405E"/>
    <w:rsid w:val="00524519"/>
    <w:rsid w:val="005254AB"/>
    <w:rsid w:val="0052660F"/>
    <w:rsid w:val="00530286"/>
    <w:rsid w:val="005307C7"/>
    <w:rsid w:val="00531893"/>
    <w:rsid w:val="00531FEF"/>
    <w:rsid w:val="0053308D"/>
    <w:rsid w:val="00541C4B"/>
    <w:rsid w:val="00541FAB"/>
    <w:rsid w:val="00543AF3"/>
    <w:rsid w:val="00552D07"/>
    <w:rsid w:val="00555E3E"/>
    <w:rsid w:val="00560A99"/>
    <w:rsid w:val="005610D1"/>
    <w:rsid w:val="005639E3"/>
    <w:rsid w:val="00565B85"/>
    <w:rsid w:val="00571016"/>
    <w:rsid w:val="005748D4"/>
    <w:rsid w:val="00576933"/>
    <w:rsid w:val="00582105"/>
    <w:rsid w:val="0058317D"/>
    <w:rsid w:val="00584B20"/>
    <w:rsid w:val="00587BDB"/>
    <w:rsid w:val="00590A44"/>
    <w:rsid w:val="0059144D"/>
    <w:rsid w:val="00591ACF"/>
    <w:rsid w:val="005A4A64"/>
    <w:rsid w:val="005A58A9"/>
    <w:rsid w:val="005A7D2D"/>
    <w:rsid w:val="005B1CD0"/>
    <w:rsid w:val="005B2C21"/>
    <w:rsid w:val="005B44DF"/>
    <w:rsid w:val="005B61A0"/>
    <w:rsid w:val="005B6567"/>
    <w:rsid w:val="005B669D"/>
    <w:rsid w:val="005B73E3"/>
    <w:rsid w:val="005B7F36"/>
    <w:rsid w:val="005C550D"/>
    <w:rsid w:val="005C7D29"/>
    <w:rsid w:val="005D0284"/>
    <w:rsid w:val="005D12C9"/>
    <w:rsid w:val="005D4CC3"/>
    <w:rsid w:val="005D5AD0"/>
    <w:rsid w:val="005D6C56"/>
    <w:rsid w:val="005E30A8"/>
    <w:rsid w:val="005E51B3"/>
    <w:rsid w:val="005E6FD4"/>
    <w:rsid w:val="005E735C"/>
    <w:rsid w:val="005E7C64"/>
    <w:rsid w:val="005F14D5"/>
    <w:rsid w:val="005F3F64"/>
    <w:rsid w:val="005F4A50"/>
    <w:rsid w:val="005F5508"/>
    <w:rsid w:val="005F77BE"/>
    <w:rsid w:val="00601144"/>
    <w:rsid w:val="00602085"/>
    <w:rsid w:val="00603E5D"/>
    <w:rsid w:val="00611C67"/>
    <w:rsid w:val="00611CB3"/>
    <w:rsid w:val="0061313F"/>
    <w:rsid w:val="00615921"/>
    <w:rsid w:val="006210D0"/>
    <w:rsid w:val="00622834"/>
    <w:rsid w:val="00625B43"/>
    <w:rsid w:val="00626291"/>
    <w:rsid w:val="00627763"/>
    <w:rsid w:val="00632E63"/>
    <w:rsid w:val="00634156"/>
    <w:rsid w:val="00644AB2"/>
    <w:rsid w:val="00644B67"/>
    <w:rsid w:val="006464DA"/>
    <w:rsid w:val="006527F7"/>
    <w:rsid w:val="006542E2"/>
    <w:rsid w:val="00655300"/>
    <w:rsid w:val="006556A1"/>
    <w:rsid w:val="00655F13"/>
    <w:rsid w:val="00660ADF"/>
    <w:rsid w:val="00664979"/>
    <w:rsid w:val="00665891"/>
    <w:rsid w:val="0066625D"/>
    <w:rsid w:val="00667229"/>
    <w:rsid w:val="0067028E"/>
    <w:rsid w:val="00671603"/>
    <w:rsid w:val="0067280F"/>
    <w:rsid w:val="00673C78"/>
    <w:rsid w:val="00674B4E"/>
    <w:rsid w:val="00677079"/>
    <w:rsid w:val="006803D3"/>
    <w:rsid w:val="00680459"/>
    <w:rsid w:val="00681551"/>
    <w:rsid w:val="00681703"/>
    <w:rsid w:val="006823DA"/>
    <w:rsid w:val="006834C2"/>
    <w:rsid w:val="0068353E"/>
    <w:rsid w:val="00683FB1"/>
    <w:rsid w:val="00684D52"/>
    <w:rsid w:val="00686803"/>
    <w:rsid w:val="0069043E"/>
    <w:rsid w:val="00690E8B"/>
    <w:rsid w:val="0069125F"/>
    <w:rsid w:val="006977F4"/>
    <w:rsid w:val="00697D8D"/>
    <w:rsid w:val="006A097D"/>
    <w:rsid w:val="006A35B4"/>
    <w:rsid w:val="006A583C"/>
    <w:rsid w:val="006A5866"/>
    <w:rsid w:val="006A7682"/>
    <w:rsid w:val="006B39B5"/>
    <w:rsid w:val="006C0E8A"/>
    <w:rsid w:val="006C476E"/>
    <w:rsid w:val="006C5FAD"/>
    <w:rsid w:val="006C6A5C"/>
    <w:rsid w:val="006D335F"/>
    <w:rsid w:val="006D33F1"/>
    <w:rsid w:val="006D4B14"/>
    <w:rsid w:val="006D65C8"/>
    <w:rsid w:val="006D736E"/>
    <w:rsid w:val="006E27C7"/>
    <w:rsid w:val="006E3F52"/>
    <w:rsid w:val="006E4A59"/>
    <w:rsid w:val="006E6639"/>
    <w:rsid w:val="006E7785"/>
    <w:rsid w:val="006F1AFE"/>
    <w:rsid w:val="00700BE7"/>
    <w:rsid w:val="00705446"/>
    <w:rsid w:val="007114EA"/>
    <w:rsid w:val="00713A6E"/>
    <w:rsid w:val="00714A88"/>
    <w:rsid w:val="00716A4A"/>
    <w:rsid w:val="0071713E"/>
    <w:rsid w:val="00717852"/>
    <w:rsid w:val="0072025F"/>
    <w:rsid w:val="007209CB"/>
    <w:rsid w:val="007227B4"/>
    <w:rsid w:val="00722E05"/>
    <w:rsid w:val="007265EC"/>
    <w:rsid w:val="007279F3"/>
    <w:rsid w:val="00731BFA"/>
    <w:rsid w:val="007344B0"/>
    <w:rsid w:val="007349E5"/>
    <w:rsid w:val="00740139"/>
    <w:rsid w:val="00743974"/>
    <w:rsid w:val="00747B64"/>
    <w:rsid w:val="00747DE3"/>
    <w:rsid w:val="00754961"/>
    <w:rsid w:val="00755798"/>
    <w:rsid w:val="007612A3"/>
    <w:rsid w:val="00761C69"/>
    <w:rsid w:val="00765154"/>
    <w:rsid w:val="00765F68"/>
    <w:rsid w:val="00765FCB"/>
    <w:rsid w:val="00772332"/>
    <w:rsid w:val="00772645"/>
    <w:rsid w:val="00774326"/>
    <w:rsid w:val="00776D3A"/>
    <w:rsid w:val="00777918"/>
    <w:rsid w:val="00780185"/>
    <w:rsid w:val="007803A3"/>
    <w:rsid w:val="00781803"/>
    <w:rsid w:val="007828FC"/>
    <w:rsid w:val="00783B84"/>
    <w:rsid w:val="0079095F"/>
    <w:rsid w:val="007941C6"/>
    <w:rsid w:val="007942B7"/>
    <w:rsid w:val="00796638"/>
    <w:rsid w:val="007A2D83"/>
    <w:rsid w:val="007A3152"/>
    <w:rsid w:val="007A4E88"/>
    <w:rsid w:val="007A52DE"/>
    <w:rsid w:val="007B1685"/>
    <w:rsid w:val="007B496D"/>
    <w:rsid w:val="007C004E"/>
    <w:rsid w:val="007C0528"/>
    <w:rsid w:val="007C2E2B"/>
    <w:rsid w:val="007C38C1"/>
    <w:rsid w:val="007C4F83"/>
    <w:rsid w:val="007C6089"/>
    <w:rsid w:val="007C62F7"/>
    <w:rsid w:val="007D6D1C"/>
    <w:rsid w:val="007E51D7"/>
    <w:rsid w:val="007E5304"/>
    <w:rsid w:val="007E6988"/>
    <w:rsid w:val="007E6BCF"/>
    <w:rsid w:val="007F0D1C"/>
    <w:rsid w:val="007F1530"/>
    <w:rsid w:val="007F29A8"/>
    <w:rsid w:val="007F3952"/>
    <w:rsid w:val="007F5820"/>
    <w:rsid w:val="007F6550"/>
    <w:rsid w:val="00800869"/>
    <w:rsid w:val="00801411"/>
    <w:rsid w:val="00802950"/>
    <w:rsid w:val="00805851"/>
    <w:rsid w:val="00805964"/>
    <w:rsid w:val="00806D19"/>
    <w:rsid w:val="00806FC0"/>
    <w:rsid w:val="00813C97"/>
    <w:rsid w:val="00815DE5"/>
    <w:rsid w:val="00817F0F"/>
    <w:rsid w:val="0082068C"/>
    <w:rsid w:val="00823CAB"/>
    <w:rsid w:val="00823F6B"/>
    <w:rsid w:val="00827092"/>
    <w:rsid w:val="00827179"/>
    <w:rsid w:val="00831BD0"/>
    <w:rsid w:val="00833113"/>
    <w:rsid w:val="008347D5"/>
    <w:rsid w:val="008406A9"/>
    <w:rsid w:val="00844561"/>
    <w:rsid w:val="00846264"/>
    <w:rsid w:val="00847318"/>
    <w:rsid w:val="00847AA9"/>
    <w:rsid w:val="00847D86"/>
    <w:rsid w:val="00850630"/>
    <w:rsid w:val="008506FB"/>
    <w:rsid w:val="00851B8A"/>
    <w:rsid w:val="00853BD7"/>
    <w:rsid w:val="00853E20"/>
    <w:rsid w:val="008560C1"/>
    <w:rsid w:val="00857B07"/>
    <w:rsid w:val="00857D23"/>
    <w:rsid w:val="008619EA"/>
    <w:rsid w:val="0086243E"/>
    <w:rsid w:val="00862F25"/>
    <w:rsid w:val="00864FED"/>
    <w:rsid w:val="00865ABD"/>
    <w:rsid w:val="00870949"/>
    <w:rsid w:val="0087176D"/>
    <w:rsid w:val="00873FC7"/>
    <w:rsid w:val="00880E43"/>
    <w:rsid w:val="00891F6C"/>
    <w:rsid w:val="00893F41"/>
    <w:rsid w:val="008A4325"/>
    <w:rsid w:val="008A5191"/>
    <w:rsid w:val="008A532D"/>
    <w:rsid w:val="008A788D"/>
    <w:rsid w:val="008B0720"/>
    <w:rsid w:val="008B1D8D"/>
    <w:rsid w:val="008C2014"/>
    <w:rsid w:val="008C2082"/>
    <w:rsid w:val="008C2578"/>
    <w:rsid w:val="008C35E1"/>
    <w:rsid w:val="008C6028"/>
    <w:rsid w:val="008C6205"/>
    <w:rsid w:val="008C635F"/>
    <w:rsid w:val="008D03BC"/>
    <w:rsid w:val="008D3327"/>
    <w:rsid w:val="008D3F64"/>
    <w:rsid w:val="008D5FC0"/>
    <w:rsid w:val="008D78E7"/>
    <w:rsid w:val="008E2E0E"/>
    <w:rsid w:val="008E5024"/>
    <w:rsid w:val="008E54A8"/>
    <w:rsid w:val="008E6E38"/>
    <w:rsid w:val="008F2ACD"/>
    <w:rsid w:val="008F3A10"/>
    <w:rsid w:val="008F66CB"/>
    <w:rsid w:val="008F6818"/>
    <w:rsid w:val="008F6E7B"/>
    <w:rsid w:val="008F7D95"/>
    <w:rsid w:val="00900865"/>
    <w:rsid w:val="00900E51"/>
    <w:rsid w:val="00900EE3"/>
    <w:rsid w:val="0090132D"/>
    <w:rsid w:val="00902378"/>
    <w:rsid w:val="00903630"/>
    <w:rsid w:val="00903CC5"/>
    <w:rsid w:val="009042A8"/>
    <w:rsid w:val="0090515F"/>
    <w:rsid w:val="009069E6"/>
    <w:rsid w:val="00911EE3"/>
    <w:rsid w:val="00917ACD"/>
    <w:rsid w:val="00921A32"/>
    <w:rsid w:val="00924F8B"/>
    <w:rsid w:val="009311BC"/>
    <w:rsid w:val="00934175"/>
    <w:rsid w:val="009346C6"/>
    <w:rsid w:val="009409FA"/>
    <w:rsid w:val="0094198F"/>
    <w:rsid w:val="00941F88"/>
    <w:rsid w:val="00942C63"/>
    <w:rsid w:val="00945D50"/>
    <w:rsid w:val="0094624F"/>
    <w:rsid w:val="009476B8"/>
    <w:rsid w:val="009479FD"/>
    <w:rsid w:val="00951208"/>
    <w:rsid w:val="00954C90"/>
    <w:rsid w:val="00954E90"/>
    <w:rsid w:val="0095599D"/>
    <w:rsid w:val="00957649"/>
    <w:rsid w:val="00960CB8"/>
    <w:rsid w:val="009614E6"/>
    <w:rsid w:val="00962B7A"/>
    <w:rsid w:val="00962EBF"/>
    <w:rsid w:val="00973AC6"/>
    <w:rsid w:val="009754B1"/>
    <w:rsid w:val="00982066"/>
    <w:rsid w:val="0098324C"/>
    <w:rsid w:val="00986351"/>
    <w:rsid w:val="0099041B"/>
    <w:rsid w:val="00992C16"/>
    <w:rsid w:val="00994D79"/>
    <w:rsid w:val="00995A7E"/>
    <w:rsid w:val="00996800"/>
    <w:rsid w:val="009971EE"/>
    <w:rsid w:val="009B0F70"/>
    <w:rsid w:val="009B2F3F"/>
    <w:rsid w:val="009B4F3E"/>
    <w:rsid w:val="009C074F"/>
    <w:rsid w:val="009C100E"/>
    <w:rsid w:val="009D09C1"/>
    <w:rsid w:val="009E04C8"/>
    <w:rsid w:val="009E3B71"/>
    <w:rsid w:val="009E4E2D"/>
    <w:rsid w:val="009F2868"/>
    <w:rsid w:val="009F3657"/>
    <w:rsid w:val="009F5792"/>
    <w:rsid w:val="009F6D0B"/>
    <w:rsid w:val="009F7917"/>
    <w:rsid w:val="00A0085E"/>
    <w:rsid w:val="00A03315"/>
    <w:rsid w:val="00A045C3"/>
    <w:rsid w:val="00A05488"/>
    <w:rsid w:val="00A05904"/>
    <w:rsid w:val="00A068E6"/>
    <w:rsid w:val="00A108C9"/>
    <w:rsid w:val="00A12DBC"/>
    <w:rsid w:val="00A13288"/>
    <w:rsid w:val="00A14C79"/>
    <w:rsid w:val="00A153E4"/>
    <w:rsid w:val="00A15B2D"/>
    <w:rsid w:val="00A1638B"/>
    <w:rsid w:val="00A206F1"/>
    <w:rsid w:val="00A20EDD"/>
    <w:rsid w:val="00A21FBF"/>
    <w:rsid w:val="00A22501"/>
    <w:rsid w:val="00A247EF"/>
    <w:rsid w:val="00A321DF"/>
    <w:rsid w:val="00A322F7"/>
    <w:rsid w:val="00A323AE"/>
    <w:rsid w:val="00A34529"/>
    <w:rsid w:val="00A36E6B"/>
    <w:rsid w:val="00A37CC0"/>
    <w:rsid w:val="00A41587"/>
    <w:rsid w:val="00A41B9F"/>
    <w:rsid w:val="00A43A32"/>
    <w:rsid w:val="00A44377"/>
    <w:rsid w:val="00A44BEB"/>
    <w:rsid w:val="00A46359"/>
    <w:rsid w:val="00A4727B"/>
    <w:rsid w:val="00A52BED"/>
    <w:rsid w:val="00A53C91"/>
    <w:rsid w:val="00A57A3C"/>
    <w:rsid w:val="00A70558"/>
    <w:rsid w:val="00A723A0"/>
    <w:rsid w:val="00A777AE"/>
    <w:rsid w:val="00A77EDF"/>
    <w:rsid w:val="00A8131B"/>
    <w:rsid w:val="00A81B73"/>
    <w:rsid w:val="00A81BD0"/>
    <w:rsid w:val="00A831E3"/>
    <w:rsid w:val="00A847B0"/>
    <w:rsid w:val="00A86CB7"/>
    <w:rsid w:val="00A903B8"/>
    <w:rsid w:val="00A92B85"/>
    <w:rsid w:val="00A97A28"/>
    <w:rsid w:val="00AA102A"/>
    <w:rsid w:val="00AB2452"/>
    <w:rsid w:val="00AC24B5"/>
    <w:rsid w:val="00AC4CEA"/>
    <w:rsid w:val="00AC69E8"/>
    <w:rsid w:val="00AC6BCE"/>
    <w:rsid w:val="00AC7363"/>
    <w:rsid w:val="00AD1021"/>
    <w:rsid w:val="00AD69ED"/>
    <w:rsid w:val="00AD6AAA"/>
    <w:rsid w:val="00AE0C7D"/>
    <w:rsid w:val="00AE1106"/>
    <w:rsid w:val="00AE1442"/>
    <w:rsid w:val="00AE1A13"/>
    <w:rsid w:val="00AF0E6D"/>
    <w:rsid w:val="00AF1ED5"/>
    <w:rsid w:val="00AF2A53"/>
    <w:rsid w:val="00AF4AE5"/>
    <w:rsid w:val="00AF785D"/>
    <w:rsid w:val="00B03FD8"/>
    <w:rsid w:val="00B06321"/>
    <w:rsid w:val="00B063CB"/>
    <w:rsid w:val="00B12661"/>
    <w:rsid w:val="00B12B9A"/>
    <w:rsid w:val="00B130EA"/>
    <w:rsid w:val="00B135E6"/>
    <w:rsid w:val="00B17786"/>
    <w:rsid w:val="00B25E47"/>
    <w:rsid w:val="00B265A5"/>
    <w:rsid w:val="00B2743C"/>
    <w:rsid w:val="00B301B7"/>
    <w:rsid w:val="00B32427"/>
    <w:rsid w:val="00B32D6D"/>
    <w:rsid w:val="00B3452B"/>
    <w:rsid w:val="00B3484E"/>
    <w:rsid w:val="00B370B4"/>
    <w:rsid w:val="00B37D73"/>
    <w:rsid w:val="00B37F8F"/>
    <w:rsid w:val="00B40B29"/>
    <w:rsid w:val="00B46942"/>
    <w:rsid w:val="00B46BAD"/>
    <w:rsid w:val="00B50B25"/>
    <w:rsid w:val="00B51E82"/>
    <w:rsid w:val="00B55221"/>
    <w:rsid w:val="00B565D2"/>
    <w:rsid w:val="00B658D0"/>
    <w:rsid w:val="00B66CB6"/>
    <w:rsid w:val="00B7305A"/>
    <w:rsid w:val="00B77261"/>
    <w:rsid w:val="00B77F5E"/>
    <w:rsid w:val="00B830EC"/>
    <w:rsid w:val="00B85884"/>
    <w:rsid w:val="00B86BA0"/>
    <w:rsid w:val="00B8742E"/>
    <w:rsid w:val="00B9012D"/>
    <w:rsid w:val="00B90395"/>
    <w:rsid w:val="00B913E3"/>
    <w:rsid w:val="00B92834"/>
    <w:rsid w:val="00B93A89"/>
    <w:rsid w:val="00B94038"/>
    <w:rsid w:val="00B9763E"/>
    <w:rsid w:val="00BA1B5B"/>
    <w:rsid w:val="00BA2D5B"/>
    <w:rsid w:val="00BA427C"/>
    <w:rsid w:val="00BA58C3"/>
    <w:rsid w:val="00BA5CC7"/>
    <w:rsid w:val="00BB1719"/>
    <w:rsid w:val="00BB348D"/>
    <w:rsid w:val="00BB45C3"/>
    <w:rsid w:val="00BB49E2"/>
    <w:rsid w:val="00BB5149"/>
    <w:rsid w:val="00BB6E77"/>
    <w:rsid w:val="00BB6F49"/>
    <w:rsid w:val="00BC0650"/>
    <w:rsid w:val="00BC5ECE"/>
    <w:rsid w:val="00BC6CDF"/>
    <w:rsid w:val="00BC6E23"/>
    <w:rsid w:val="00BD29D6"/>
    <w:rsid w:val="00BD3E9E"/>
    <w:rsid w:val="00BD5E96"/>
    <w:rsid w:val="00BD60D7"/>
    <w:rsid w:val="00BE049E"/>
    <w:rsid w:val="00BE3FAA"/>
    <w:rsid w:val="00BE47AE"/>
    <w:rsid w:val="00BE7871"/>
    <w:rsid w:val="00BF0E09"/>
    <w:rsid w:val="00BF2285"/>
    <w:rsid w:val="00BF27E2"/>
    <w:rsid w:val="00BF3856"/>
    <w:rsid w:val="00BF3A08"/>
    <w:rsid w:val="00BF4C57"/>
    <w:rsid w:val="00BF6A6C"/>
    <w:rsid w:val="00C0244B"/>
    <w:rsid w:val="00C0354D"/>
    <w:rsid w:val="00C04740"/>
    <w:rsid w:val="00C04DA5"/>
    <w:rsid w:val="00C07264"/>
    <w:rsid w:val="00C07329"/>
    <w:rsid w:val="00C07E50"/>
    <w:rsid w:val="00C10000"/>
    <w:rsid w:val="00C109ED"/>
    <w:rsid w:val="00C23CFF"/>
    <w:rsid w:val="00C23F15"/>
    <w:rsid w:val="00C2517F"/>
    <w:rsid w:val="00C2676B"/>
    <w:rsid w:val="00C30C39"/>
    <w:rsid w:val="00C32F55"/>
    <w:rsid w:val="00C33283"/>
    <w:rsid w:val="00C33406"/>
    <w:rsid w:val="00C35670"/>
    <w:rsid w:val="00C35FA7"/>
    <w:rsid w:val="00C367D8"/>
    <w:rsid w:val="00C40F9C"/>
    <w:rsid w:val="00C42D3D"/>
    <w:rsid w:val="00C447B6"/>
    <w:rsid w:val="00C46C6D"/>
    <w:rsid w:val="00C46CBE"/>
    <w:rsid w:val="00C51F8A"/>
    <w:rsid w:val="00C53899"/>
    <w:rsid w:val="00C567BF"/>
    <w:rsid w:val="00C600FA"/>
    <w:rsid w:val="00C627DA"/>
    <w:rsid w:val="00C65419"/>
    <w:rsid w:val="00C71921"/>
    <w:rsid w:val="00C72360"/>
    <w:rsid w:val="00C731F3"/>
    <w:rsid w:val="00C779F0"/>
    <w:rsid w:val="00C81569"/>
    <w:rsid w:val="00C820A8"/>
    <w:rsid w:val="00C83B65"/>
    <w:rsid w:val="00C84043"/>
    <w:rsid w:val="00C87E2D"/>
    <w:rsid w:val="00C91E30"/>
    <w:rsid w:val="00CA29A1"/>
    <w:rsid w:val="00CA6010"/>
    <w:rsid w:val="00CA6225"/>
    <w:rsid w:val="00CB1A9F"/>
    <w:rsid w:val="00CB273D"/>
    <w:rsid w:val="00CB379F"/>
    <w:rsid w:val="00CB508C"/>
    <w:rsid w:val="00CB50B3"/>
    <w:rsid w:val="00CB75D8"/>
    <w:rsid w:val="00CC0E6D"/>
    <w:rsid w:val="00CC1121"/>
    <w:rsid w:val="00CC2DAB"/>
    <w:rsid w:val="00CC3504"/>
    <w:rsid w:val="00CC3D52"/>
    <w:rsid w:val="00CC5437"/>
    <w:rsid w:val="00CD1939"/>
    <w:rsid w:val="00CD262A"/>
    <w:rsid w:val="00CD27F8"/>
    <w:rsid w:val="00CD2D76"/>
    <w:rsid w:val="00CD3378"/>
    <w:rsid w:val="00CD66F5"/>
    <w:rsid w:val="00CD7F66"/>
    <w:rsid w:val="00CE26FE"/>
    <w:rsid w:val="00CE6D1F"/>
    <w:rsid w:val="00CE7768"/>
    <w:rsid w:val="00CE78CC"/>
    <w:rsid w:val="00CF058D"/>
    <w:rsid w:val="00CF42EE"/>
    <w:rsid w:val="00CF7340"/>
    <w:rsid w:val="00CF7CC9"/>
    <w:rsid w:val="00D041C0"/>
    <w:rsid w:val="00D049D2"/>
    <w:rsid w:val="00D072FC"/>
    <w:rsid w:val="00D126C3"/>
    <w:rsid w:val="00D1439C"/>
    <w:rsid w:val="00D2014C"/>
    <w:rsid w:val="00D25752"/>
    <w:rsid w:val="00D2580A"/>
    <w:rsid w:val="00D3401A"/>
    <w:rsid w:val="00D35898"/>
    <w:rsid w:val="00D368FD"/>
    <w:rsid w:val="00D36E18"/>
    <w:rsid w:val="00D43854"/>
    <w:rsid w:val="00D46CE4"/>
    <w:rsid w:val="00D47A12"/>
    <w:rsid w:val="00D47DF5"/>
    <w:rsid w:val="00D56A27"/>
    <w:rsid w:val="00D62468"/>
    <w:rsid w:val="00D627A2"/>
    <w:rsid w:val="00D630B7"/>
    <w:rsid w:val="00D63B1A"/>
    <w:rsid w:val="00D658E7"/>
    <w:rsid w:val="00D66555"/>
    <w:rsid w:val="00D70342"/>
    <w:rsid w:val="00D707F9"/>
    <w:rsid w:val="00D7255B"/>
    <w:rsid w:val="00D76EE5"/>
    <w:rsid w:val="00D77026"/>
    <w:rsid w:val="00D7704F"/>
    <w:rsid w:val="00D815F2"/>
    <w:rsid w:val="00D82962"/>
    <w:rsid w:val="00D84023"/>
    <w:rsid w:val="00D84A5C"/>
    <w:rsid w:val="00D85D42"/>
    <w:rsid w:val="00D927D2"/>
    <w:rsid w:val="00D93501"/>
    <w:rsid w:val="00D93542"/>
    <w:rsid w:val="00D965C3"/>
    <w:rsid w:val="00DA34E2"/>
    <w:rsid w:val="00DA486D"/>
    <w:rsid w:val="00DA7DE9"/>
    <w:rsid w:val="00DB0A56"/>
    <w:rsid w:val="00DB336B"/>
    <w:rsid w:val="00DB37C3"/>
    <w:rsid w:val="00DB5F0A"/>
    <w:rsid w:val="00DC0D2D"/>
    <w:rsid w:val="00DC36A7"/>
    <w:rsid w:val="00DC7988"/>
    <w:rsid w:val="00DE1BD7"/>
    <w:rsid w:val="00DE5D50"/>
    <w:rsid w:val="00DE6B38"/>
    <w:rsid w:val="00DF0208"/>
    <w:rsid w:val="00DF03D8"/>
    <w:rsid w:val="00DF29D8"/>
    <w:rsid w:val="00DF4112"/>
    <w:rsid w:val="00DF4BA2"/>
    <w:rsid w:val="00DF5E42"/>
    <w:rsid w:val="00DF6FC5"/>
    <w:rsid w:val="00DF72DC"/>
    <w:rsid w:val="00E04DAE"/>
    <w:rsid w:val="00E07FF5"/>
    <w:rsid w:val="00E10642"/>
    <w:rsid w:val="00E12ED3"/>
    <w:rsid w:val="00E13E10"/>
    <w:rsid w:val="00E141BC"/>
    <w:rsid w:val="00E1510A"/>
    <w:rsid w:val="00E17D51"/>
    <w:rsid w:val="00E21279"/>
    <w:rsid w:val="00E23F74"/>
    <w:rsid w:val="00E27903"/>
    <w:rsid w:val="00E30CBD"/>
    <w:rsid w:val="00E333F7"/>
    <w:rsid w:val="00E33C0F"/>
    <w:rsid w:val="00E42C8D"/>
    <w:rsid w:val="00E43890"/>
    <w:rsid w:val="00E44132"/>
    <w:rsid w:val="00E44945"/>
    <w:rsid w:val="00E4640B"/>
    <w:rsid w:val="00E4747D"/>
    <w:rsid w:val="00E50C62"/>
    <w:rsid w:val="00E5188E"/>
    <w:rsid w:val="00E54409"/>
    <w:rsid w:val="00E54641"/>
    <w:rsid w:val="00E559AB"/>
    <w:rsid w:val="00E56A02"/>
    <w:rsid w:val="00E57978"/>
    <w:rsid w:val="00E579E2"/>
    <w:rsid w:val="00E601BA"/>
    <w:rsid w:val="00E63045"/>
    <w:rsid w:val="00E63D0C"/>
    <w:rsid w:val="00E6410C"/>
    <w:rsid w:val="00E65411"/>
    <w:rsid w:val="00E65B1B"/>
    <w:rsid w:val="00E708D5"/>
    <w:rsid w:val="00E71DFB"/>
    <w:rsid w:val="00E724F4"/>
    <w:rsid w:val="00E73283"/>
    <w:rsid w:val="00E75241"/>
    <w:rsid w:val="00E75B0F"/>
    <w:rsid w:val="00E775B6"/>
    <w:rsid w:val="00E77E90"/>
    <w:rsid w:val="00E8074E"/>
    <w:rsid w:val="00E807F0"/>
    <w:rsid w:val="00E8097B"/>
    <w:rsid w:val="00E80F85"/>
    <w:rsid w:val="00E83559"/>
    <w:rsid w:val="00E85593"/>
    <w:rsid w:val="00E86443"/>
    <w:rsid w:val="00E864AF"/>
    <w:rsid w:val="00E877FA"/>
    <w:rsid w:val="00E92CBB"/>
    <w:rsid w:val="00E93310"/>
    <w:rsid w:val="00E96683"/>
    <w:rsid w:val="00E96F78"/>
    <w:rsid w:val="00E97A8B"/>
    <w:rsid w:val="00EA000A"/>
    <w:rsid w:val="00EA056A"/>
    <w:rsid w:val="00EA45C0"/>
    <w:rsid w:val="00EA617A"/>
    <w:rsid w:val="00EB29A6"/>
    <w:rsid w:val="00EB29ED"/>
    <w:rsid w:val="00EB3BF1"/>
    <w:rsid w:val="00EB6DAA"/>
    <w:rsid w:val="00EB7732"/>
    <w:rsid w:val="00EC1D74"/>
    <w:rsid w:val="00EC2A5E"/>
    <w:rsid w:val="00EC6BC1"/>
    <w:rsid w:val="00ED364B"/>
    <w:rsid w:val="00ED6E70"/>
    <w:rsid w:val="00EE1F22"/>
    <w:rsid w:val="00EF0385"/>
    <w:rsid w:val="00EF099D"/>
    <w:rsid w:val="00EF1932"/>
    <w:rsid w:val="00EF31C2"/>
    <w:rsid w:val="00EF3317"/>
    <w:rsid w:val="00EF3472"/>
    <w:rsid w:val="00EF3AAE"/>
    <w:rsid w:val="00F0196C"/>
    <w:rsid w:val="00F01D92"/>
    <w:rsid w:val="00F01EC2"/>
    <w:rsid w:val="00F0266B"/>
    <w:rsid w:val="00F02DFE"/>
    <w:rsid w:val="00F03402"/>
    <w:rsid w:val="00F041A8"/>
    <w:rsid w:val="00F075FD"/>
    <w:rsid w:val="00F106C2"/>
    <w:rsid w:val="00F10CEB"/>
    <w:rsid w:val="00F11D90"/>
    <w:rsid w:val="00F16AC0"/>
    <w:rsid w:val="00F2485C"/>
    <w:rsid w:val="00F25F67"/>
    <w:rsid w:val="00F2625D"/>
    <w:rsid w:val="00F267E1"/>
    <w:rsid w:val="00F318D8"/>
    <w:rsid w:val="00F3332F"/>
    <w:rsid w:val="00F33E64"/>
    <w:rsid w:val="00F343A9"/>
    <w:rsid w:val="00F37F47"/>
    <w:rsid w:val="00F40AF8"/>
    <w:rsid w:val="00F40E96"/>
    <w:rsid w:val="00F420B8"/>
    <w:rsid w:val="00F42B68"/>
    <w:rsid w:val="00F44386"/>
    <w:rsid w:val="00F55842"/>
    <w:rsid w:val="00F55DB2"/>
    <w:rsid w:val="00F565F9"/>
    <w:rsid w:val="00F56E59"/>
    <w:rsid w:val="00F62773"/>
    <w:rsid w:val="00F64454"/>
    <w:rsid w:val="00F65A04"/>
    <w:rsid w:val="00F67842"/>
    <w:rsid w:val="00F7169F"/>
    <w:rsid w:val="00F729F5"/>
    <w:rsid w:val="00F749A5"/>
    <w:rsid w:val="00F861AC"/>
    <w:rsid w:val="00F91684"/>
    <w:rsid w:val="00F9369C"/>
    <w:rsid w:val="00FA6F36"/>
    <w:rsid w:val="00FB09E9"/>
    <w:rsid w:val="00FB3B10"/>
    <w:rsid w:val="00FB481C"/>
    <w:rsid w:val="00FB5E54"/>
    <w:rsid w:val="00FB608B"/>
    <w:rsid w:val="00FB6B2B"/>
    <w:rsid w:val="00FC7360"/>
    <w:rsid w:val="00FD0AD7"/>
    <w:rsid w:val="00FD155A"/>
    <w:rsid w:val="00FD59C2"/>
    <w:rsid w:val="00FD6EAA"/>
    <w:rsid w:val="00FE0C27"/>
    <w:rsid w:val="00FE3E94"/>
    <w:rsid w:val="00FE4376"/>
    <w:rsid w:val="00FE76DA"/>
    <w:rsid w:val="00FF117A"/>
    <w:rsid w:val="00FF359B"/>
    <w:rsid w:val="00FF6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937" fill="f" fillcolor="white" stroke="f">
      <v:fill color="white" on="f"/>
      <v:stroke on="f"/>
      <v:textbox inset="0,0,0,0"/>
      <o:colormru v:ext="edit" colors="#036"/>
    </o:shapedefaults>
    <o:shapelayout v:ext="edit">
      <o:idmap v:ext="edit" data="1"/>
    </o:shapelayout>
  </w:shapeDefaults>
  <w:decimalSymbol w:val=","/>
  <w:listSeparator w:val=";"/>
  <w14:docId w14:val="1E82983A"/>
  <w15:docId w15:val="{E43ED01B-6919-4395-83CB-8D8E278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2580A"/>
    <w:rPr>
      <w:rFonts w:ascii="MetaNormal-Roman" w:hAnsi="MetaNormal-Roman"/>
      <w:sz w:val="22"/>
      <w:szCs w:val="22"/>
      <w:lang w:eastAsia="en-US"/>
    </w:rPr>
  </w:style>
  <w:style w:type="paragraph" w:styleId="berschrift1">
    <w:name w:val="heading 1"/>
    <w:basedOn w:val="Standard"/>
    <w:next w:val="Standard"/>
    <w:autoRedefine/>
    <w:qFormat/>
    <w:rsid w:val="00AD1021"/>
    <w:pPr>
      <w:keepNext/>
      <w:numPr>
        <w:numId w:val="14"/>
      </w:numPr>
      <w:spacing w:after="240" w:line="360" w:lineRule="auto"/>
      <w:outlineLvl w:val="0"/>
    </w:pPr>
    <w:rPr>
      <w:b/>
      <w:color w:val="004171"/>
      <w:sz w:val="24"/>
      <w:szCs w:val="40"/>
    </w:rPr>
  </w:style>
  <w:style w:type="paragraph" w:styleId="berschrift2">
    <w:name w:val="heading 2"/>
    <w:basedOn w:val="Listenfortsetzung2"/>
    <w:next w:val="Standard"/>
    <w:autoRedefine/>
    <w:qFormat/>
    <w:rsid w:val="00AD1021"/>
    <w:pPr>
      <w:keepNext/>
      <w:numPr>
        <w:ilvl w:val="1"/>
        <w:numId w:val="14"/>
      </w:numPr>
      <w:spacing w:before="240" w:after="60" w:line="276" w:lineRule="auto"/>
      <w:ind w:left="1285"/>
      <w:outlineLvl w:val="1"/>
    </w:pPr>
    <w:rPr>
      <w:rFonts w:eastAsia="Calibri" w:cs="Arial"/>
      <w:bCs/>
      <w:iCs/>
      <w:szCs w:val="28"/>
      <w:lang w:bidi="en-US"/>
    </w:rPr>
  </w:style>
  <w:style w:type="paragraph" w:styleId="berschrift3">
    <w:name w:val="heading 3"/>
    <w:basedOn w:val="Listennummer3"/>
    <w:next w:val="Standard"/>
    <w:link w:val="berschrift3Zchn"/>
    <w:qFormat/>
    <w:rsid w:val="00AD1021"/>
    <w:pPr>
      <w:keepNext/>
      <w:numPr>
        <w:ilvl w:val="2"/>
        <w:numId w:val="14"/>
      </w:numPr>
      <w:spacing w:before="240" w:after="60" w:line="360" w:lineRule="auto"/>
      <w:ind w:left="1429"/>
      <w:outlineLvl w:val="2"/>
    </w:pPr>
    <w:rPr>
      <w:rFonts w:cs="Arial"/>
      <w:b/>
      <w:bCs/>
      <w:color w:val="004171"/>
      <w:szCs w:val="26"/>
    </w:rPr>
  </w:style>
  <w:style w:type="paragraph" w:styleId="berschrift4">
    <w:name w:val="heading 4"/>
    <w:basedOn w:val="Standard"/>
    <w:next w:val="Standard"/>
    <w:link w:val="berschrift4Zchn"/>
    <w:semiHidden/>
    <w:unhideWhenUsed/>
    <w:qFormat/>
    <w:rsid w:val="00371E9C"/>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autoRedefine/>
    <w:qFormat/>
    <w:rsid w:val="00320348"/>
    <w:pPr>
      <w:framePr w:wrap="notBeside" w:vAnchor="text" w:hAnchor="text" w:y="1"/>
      <w:numPr>
        <w:ilvl w:val="4"/>
        <w:numId w:val="14"/>
      </w:numPr>
      <w:pBdr>
        <w:top w:val="single" w:sz="4" w:space="1" w:color="auto"/>
        <w:left w:val="single" w:sz="4" w:space="4" w:color="auto"/>
        <w:bottom w:val="single" w:sz="4" w:space="1" w:color="auto"/>
        <w:right w:val="single" w:sz="4" w:space="4" w:color="auto"/>
      </w:pBdr>
      <w:tabs>
        <w:tab w:val="left" w:pos="6783"/>
      </w:tabs>
      <w:spacing w:before="240" w:after="60"/>
      <w:ind w:right="2173"/>
      <w:outlineLvl w:val="4"/>
    </w:pPr>
    <w:rPr>
      <w:rFonts w:ascii="MetaNormal-Italic" w:hAnsi="MetaNormal-Italic" w:cs="Arial"/>
      <w:b/>
      <w:bCs/>
      <w:iCs/>
      <w:szCs w:val="26"/>
    </w:rPr>
  </w:style>
  <w:style w:type="paragraph" w:styleId="berschrift6">
    <w:name w:val="heading 6"/>
    <w:basedOn w:val="Standard"/>
    <w:next w:val="Standard"/>
    <w:link w:val="berschrift6Zchn"/>
    <w:semiHidden/>
    <w:unhideWhenUsed/>
    <w:qFormat/>
    <w:rsid w:val="00B3452B"/>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B3452B"/>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qFormat/>
    <w:rsid w:val="000734E3"/>
    <w:pPr>
      <w:numPr>
        <w:ilvl w:val="7"/>
        <w:numId w:val="14"/>
      </w:numPr>
      <w:spacing w:before="240" w:after="60"/>
      <w:outlineLvl w:val="7"/>
    </w:pPr>
    <w:rPr>
      <w:rFonts w:ascii="Times New Roman" w:hAnsi="Times New Roman"/>
      <w:i/>
      <w:iCs/>
      <w:sz w:val="24"/>
      <w:szCs w:val="24"/>
    </w:rPr>
  </w:style>
  <w:style w:type="paragraph" w:styleId="berschrift9">
    <w:name w:val="heading 9"/>
    <w:basedOn w:val="Standard"/>
    <w:next w:val="Standard"/>
    <w:link w:val="berschrift9Zchn"/>
    <w:semiHidden/>
    <w:unhideWhenUsed/>
    <w:qFormat/>
    <w:rsid w:val="00B3452B"/>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uiPriority w:val="99"/>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Text">
    <w:name w:val="Text"/>
    <w:basedOn w:val="Standard"/>
    <w:link w:val="TextZchn"/>
    <w:rsid w:val="000734E3"/>
    <w:rPr>
      <w:rFonts w:ascii="Courier PS" w:hAnsi="Courier PS"/>
      <w:noProof/>
      <w:lang w:eastAsia="de-DE"/>
      <w14:shadow w14:blurRad="50800" w14:dist="38100" w14:dir="2700000" w14:sx="100000" w14:sy="100000" w14:kx="0" w14:ky="0" w14:algn="tl">
        <w14:srgbClr w14:val="000000">
          <w14:alpha w14:val="60000"/>
        </w14:srgbClr>
      </w14:shadow>
    </w:rPr>
  </w:style>
  <w:style w:type="paragraph" w:customStyle="1" w:styleId="Absatz2">
    <w:name w:val="Absatz 2"/>
    <w:rsid w:val="000734E3"/>
    <w:rPr>
      <w:rFonts w:ascii="Courier" w:hAnsi="Courier"/>
      <w:sz w:val="24"/>
    </w:rPr>
  </w:style>
  <w:style w:type="paragraph" w:customStyle="1" w:styleId="Absatz1">
    <w:name w:val="Absatz 1"/>
    <w:rsid w:val="000734E3"/>
    <w:rPr>
      <w:rFonts w:ascii="Courier" w:hAnsi="Courier"/>
      <w:sz w:val="24"/>
    </w:rPr>
  </w:style>
  <w:style w:type="table" w:styleId="Tabellenraster">
    <w:name w:val="Table Grid"/>
    <w:basedOn w:val="NormaleTabelle"/>
    <w:rsid w:val="00CF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Zchn">
    <w:name w:val="Text Zchn"/>
    <w:link w:val="Text"/>
    <w:rsid w:val="005107FA"/>
    <w:rPr>
      <w:rFonts w:ascii="Courier PS" w:hAnsi="Courier PS"/>
      <w:noProof/>
      <w:sz w:val="22"/>
      <w:szCs w:val="22"/>
      <w:lang w:val="de-DE" w:eastAsia="de-DE" w:bidi="ar-SA"/>
      <w14:shadow w14:blurRad="50800" w14:dist="38100" w14:dir="2700000" w14:sx="100000" w14:sy="100000" w14:kx="0" w14:ky="0" w14:algn="tl">
        <w14:srgbClr w14:val="000000">
          <w14:alpha w14:val="60000"/>
        </w14:srgbClr>
      </w14:shadow>
    </w:rPr>
  </w:style>
  <w:style w:type="character" w:customStyle="1" w:styleId="berschrift3Zchn">
    <w:name w:val="Überschrift 3 Zchn"/>
    <w:basedOn w:val="Absatz-Standardschriftart"/>
    <w:link w:val="berschrift3"/>
    <w:rsid w:val="00AD1021"/>
    <w:rPr>
      <w:rFonts w:ascii="MetaNormal-Roman" w:hAnsi="MetaNormal-Roman" w:cs="Arial"/>
      <w:b/>
      <w:bCs/>
      <w:color w:val="004171"/>
      <w:sz w:val="22"/>
      <w:szCs w:val="26"/>
      <w:lang w:eastAsia="en-US"/>
    </w:rPr>
  </w:style>
  <w:style w:type="paragraph" w:styleId="Listenabsatz">
    <w:name w:val="List Paragraph"/>
    <w:basedOn w:val="Standard"/>
    <w:uiPriority w:val="34"/>
    <w:qFormat/>
    <w:rsid w:val="00407707"/>
    <w:pPr>
      <w:ind w:left="708"/>
    </w:pPr>
  </w:style>
  <w:style w:type="character" w:customStyle="1" w:styleId="FuzeileZchn">
    <w:name w:val="Fußzeile Zchn"/>
    <w:basedOn w:val="Absatz-Standardschriftart"/>
    <w:link w:val="Fuzeile"/>
    <w:uiPriority w:val="99"/>
    <w:rsid w:val="00BB5149"/>
    <w:rPr>
      <w:rFonts w:ascii="MetaNormal-Roman" w:hAnsi="MetaNormal-Roman"/>
      <w:sz w:val="22"/>
      <w:szCs w:val="22"/>
      <w:lang w:eastAsia="en-US"/>
    </w:rPr>
  </w:style>
  <w:style w:type="character" w:customStyle="1" w:styleId="berschrift4Zchn">
    <w:name w:val="Überschrift 4 Zchn"/>
    <w:basedOn w:val="Absatz-Standardschriftart"/>
    <w:link w:val="berschrift4"/>
    <w:semiHidden/>
    <w:rsid w:val="00371E9C"/>
    <w:rPr>
      <w:rFonts w:asciiTheme="majorHAnsi" w:eastAsiaTheme="majorEastAsia" w:hAnsiTheme="majorHAnsi" w:cstheme="majorBidi"/>
      <w:b/>
      <w:bCs/>
      <w:i/>
      <w:iCs/>
      <w:color w:val="4F81BD" w:themeColor="accent1"/>
      <w:sz w:val="22"/>
      <w:szCs w:val="22"/>
      <w:lang w:eastAsia="en-US"/>
    </w:rPr>
  </w:style>
  <w:style w:type="table" w:customStyle="1" w:styleId="TableGrid17">
    <w:name w:val="Table Grid17"/>
    <w:basedOn w:val="NormaleTabelle"/>
    <w:next w:val="Tabellenraster"/>
    <w:rsid w:val="00714A8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NormaleTabelle"/>
    <w:next w:val="Tabellenraster"/>
    <w:rsid w:val="0008226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NormaleTabelle"/>
    <w:next w:val="Tabellenraster"/>
    <w:rsid w:val="00D725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815DE5"/>
    <w:rPr>
      <w:rFonts w:ascii="Calibri" w:eastAsia="Calibri" w:hAnsi="Calibri" w:cs="Arial"/>
      <w:sz w:val="20"/>
      <w:szCs w:val="20"/>
      <w:lang w:bidi="en-US"/>
    </w:rPr>
  </w:style>
  <w:style w:type="character" w:customStyle="1" w:styleId="FunotentextZchn">
    <w:name w:val="Fußnotentext Zchn"/>
    <w:basedOn w:val="Absatz-Standardschriftart"/>
    <w:link w:val="Funotentext"/>
    <w:uiPriority w:val="99"/>
    <w:rsid w:val="00815DE5"/>
    <w:rPr>
      <w:rFonts w:ascii="Calibri" w:eastAsia="Calibri" w:hAnsi="Calibri" w:cs="Arial"/>
      <w:lang w:eastAsia="en-US" w:bidi="en-US"/>
    </w:rPr>
  </w:style>
  <w:style w:type="character" w:styleId="Funotenzeichen">
    <w:name w:val="footnote reference"/>
    <w:basedOn w:val="Absatz-Standardschriftart"/>
    <w:uiPriority w:val="99"/>
    <w:unhideWhenUsed/>
    <w:rsid w:val="00815DE5"/>
    <w:rPr>
      <w:vertAlign w:val="superscript"/>
    </w:rPr>
  </w:style>
  <w:style w:type="table" w:customStyle="1" w:styleId="TableGrid19">
    <w:name w:val="Table Grid19"/>
    <w:basedOn w:val="NormaleTabelle"/>
    <w:next w:val="Tabellenraster"/>
    <w:rsid w:val="00683F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eTabelle"/>
    <w:next w:val="Tabellenraster"/>
    <w:rsid w:val="00BF4C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A12DBC"/>
    <w:rPr>
      <w:sz w:val="16"/>
      <w:szCs w:val="16"/>
    </w:rPr>
  </w:style>
  <w:style w:type="paragraph" w:styleId="Kommentartext">
    <w:name w:val="annotation text"/>
    <w:basedOn w:val="Standard"/>
    <w:link w:val="KommentartextZchn"/>
    <w:semiHidden/>
    <w:unhideWhenUsed/>
    <w:rsid w:val="00A12DBC"/>
    <w:rPr>
      <w:sz w:val="20"/>
      <w:szCs w:val="20"/>
    </w:rPr>
  </w:style>
  <w:style w:type="character" w:customStyle="1" w:styleId="KommentartextZchn">
    <w:name w:val="Kommentartext Zchn"/>
    <w:basedOn w:val="Absatz-Standardschriftart"/>
    <w:link w:val="Kommentartext"/>
    <w:semiHidden/>
    <w:rsid w:val="00A12DBC"/>
    <w:rPr>
      <w:rFonts w:ascii="MetaNormal-Roman" w:hAnsi="MetaNormal-Roman"/>
      <w:lang w:eastAsia="en-US"/>
    </w:rPr>
  </w:style>
  <w:style w:type="paragraph" w:styleId="Kommentarthema">
    <w:name w:val="annotation subject"/>
    <w:basedOn w:val="Kommentartext"/>
    <w:next w:val="Kommentartext"/>
    <w:link w:val="KommentarthemaZchn"/>
    <w:semiHidden/>
    <w:unhideWhenUsed/>
    <w:rsid w:val="00A12DBC"/>
    <w:rPr>
      <w:b/>
      <w:bCs/>
    </w:rPr>
  </w:style>
  <w:style w:type="character" w:customStyle="1" w:styleId="KommentarthemaZchn">
    <w:name w:val="Kommentarthema Zchn"/>
    <w:basedOn w:val="KommentartextZchn"/>
    <w:link w:val="Kommentarthema"/>
    <w:semiHidden/>
    <w:rsid w:val="00A12DBC"/>
    <w:rPr>
      <w:rFonts w:ascii="MetaNormal-Roman" w:hAnsi="MetaNormal-Roman"/>
      <w:b/>
      <w:bCs/>
      <w:lang w:eastAsia="en-US"/>
    </w:rPr>
  </w:style>
  <w:style w:type="paragraph" w:customStyle="1" w:styleId="Default">
    <w:name w:val="Default"/>
    <w:rsid w:val="00B77F5E"/>
    <w:pPr>
      <w:autoSpaceDE w:val="0"/>
      <w:autoSpaceDN w:val="0"/>
      <w:adjustRightInd w:val="0"/>
    </w:pPr>
    <w:rPr>
      <w:rFonts w:ascii="MetaNormal-Roman" w:hAnsi="MetaNormal-Roman" w:cs="MetaNormal-Roman"/>
      <w:color w:val="000000"/>
      <w:sz w:val="24"/>
      <w:szCs w:val="24"/>
    </w:rPr>
  </w:style>
  <w:style w:type="paragraph" w:styleId="KeinLeerraum">
    <w:name w:val="No Spacing"/>
    <w:uiPriority w:val="1"/>
    <w:qFormat/>
    <w:rsid w:val="00AE1442"/>
    <w:rPr>
      <w:rFonts w:ascii="MetaNormal-Roman" w:hAnsi="MetaNormal-Roman"/>
      <w:sz w:val="22"/>
      <w:szCs w:val="22"/>
      <w:lang w:eastAsia="en-US"/>
    </w:rPr>
  </w:style>
  <w:style w:type="character" w:styleId="Platzhaltertext">
    <w:name w:val="Placeholder Text"/>
    <w:basedOn w:val="Absatz-Standardschriftart"/>
    <w:uiPriority w:val="99"/>
    <w:semiHidden/>
    <w:rsid w:val="008A532D"/>
    <w:rPr>
      <w:color w:val="808080"/>
    </w:rPr>
  </w:style>
  <w:style w:type="character" w:customStyle="1" w:styleId="berschrift6Zchn">
    <w:name w:val="Überschrift 6 Zchn"/>
    <w:basedOn w:val="Absatz-Standardschriftart"/>
    <w:link w:val="berschrift6"/>
    <w:semiHidden/>
    <w:rsid w:val="00B3452B"/>
    <w:rPr>
      <w:rFonts w:asciiTheme="majorHAnsi" w:eastAsiaTheme="majorEastAsia" w:hAnsiTheme="majorHAnsi" w:cstheme="majorBidi"/>
      <w:color w:val="243F60" w:themeColor="accent1" w:themeShade="7F"/>
      <w:sz w:val="22"/>
      <w:szCs w:val="22"/>
      <w:lang w:eastAsia="en-US"/>
    </w:rPr>
  </w:style>
  <w:style w:type="paragraph" w:styleId="Listennummer">
    <w:name w:val="List Number"/>
    <w:basedOn w:val="Standard"/>
    <w:rsid w:val="00B37F8F"/>
    <w:pPr>
      <w:contextualSpacing/>
    </w:pPr>
  </w:style>
  <w:style w:type="paragraph" w:styleId="Listennummer2">
    <w:name w:val="List Number 2"/>
    <w:basedOn w:val="Standard"/>
    <w:semiHidden/>
    <w:unhideWhenUsed/>
    <w:rsid w:val="00B37F8F"/>
    <w:pPr>
      <w:contextualSpacing/>
    </w:pPr>
  </w:style>
  <w:style w:type="character" w:customStyle="1" w:styleId="berschrift7Zchn">
    <w:name w:val="Überschrift 7 Zchn"/>
    <w:basedOn w:val="Absatz-Standardschriftart"/>
    <w:link w:val="berschrift7"/>
    <w:semiHidden/>
    <w:rsid w:val="00B3452B"/>
    <w:rPr>
      <w:rFonts w:asciiTheme="majorHAnsi" w:eastAsiaTheme="majorEastAsia" w:hAnsiTheme="majorHAnsi" w:cstheme="majorBidi"/>
      <w:i/>
      <w:iCs/>
      <w:color w:val="243F60" w:themeColor="accent1" w:themeShade="7F"/>
      <w:sz w:val="22"/>
      <w:szCs w:val="22"/>
      <w:lang w:eastAsia="en-US"/>
    </w:rPr>
  </w:style>
  <w:style w:type="character" w:customStyle="1" w:styleId="berschrift9Zchn">
    <w:name w:val="Überschrift 9 Zchn"/>
    <w:basedOn w:val="Absatz-Standardschriftart"/>
    <w:link w:val="berschrift9"/>
    <w:semiHidden/>
    <w:rsid w:val="00B3452B"/>
    <w:rPr>
      <w:rFonts w:asciiTheme="majorHAnsi" w:eastAsiaTheme="majorEastAsia" w:hAnsiTheme="majorHAnsi" w:cstheme="majorBidi"/>
      <w:i/>
      <w:iCs/>
      <w:color w:val="272727" w:themeColor="text1" w:themeTint="D8"/>
      <w:sz w:val="21"/>
      <w:szCs w:val="21"/>
      <w:lang w:eastAsia="en-US"/>
    </w:rPr>
  </w:style>
  <w:style w:type="paragraph" w:styleId="Listenfortsetzung2">
    <w:name w:val="List Continue 2"/>
    <w:basedOn w:val="Standard"/>
    <w:semiHidden/>
    <w:unhideWhenUsed/>
    <w:rsid w:val="00AD1021"/>
    <w:pPr>
      <w:spacing w:after="120"/>
      <w:ind w:left="566"/>
      <w:contextualSpacing/>
    </w:pPr>
  </w:style>
  <w:style w:type="paragraph" w:styleId="Listennummer3">
    <w:name w:val="List Number 3"/>
    <w:basedOn w:val="Standard"/>
    <w:semiHidden/>
    <w:unhideWhenUsed/>
    <w:rsid w:val="00AD1021"/>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82699">
      <w:bodyDiv w:val="1"/>
      <w:marLeft w:val="0"/>
      <w:marRight w:val="0"/>
      <w:marTop w:val="0"/>
      <w:marBottom w:val="0"/>
      <w:divBdr>
        <w:top w:val="none" w:sz="0" w:space="0" w:color="auto"/>
        <w:left w:val="none" w:sz="0" w:space="0" w:color="auto"/>
        <w:bottom w:val="none" w:sz="0" w:space="0" w:color="auto"/>
        <w:right w:val="none" w:sz="0" w:space="0" w:color="auto"/>
      </w:divBdr>
    </w:div>
    <w:div w:id="704259206">
      <w:bodyDiv w:val="1"/>
      <w:marLeft w:val="0"/>
      <w:marRight w:val="0"/>
      <w:marTop w:val="0"/>
      <w:marBottom w:val="0"/>
      <w:divBdr>
        <w:top w:val="none" w:sz="0" w:space="0" w:color="auto"/>
        <w:left w:val="none" w:sz="0" w:space="0" w:color="auto"/>
        <w:bottom w:val="none" w:sz="0" w:space="0" w:color="auto"/>
        <w:right w:val="none" w:sz="0" w:space="0" w:color="auto"/>
      </w:divBdr>
    </w:div>
    <w:div w:id="1027022790">
      <w:bodyDiv w:val="1"/>
      <w:marLeft w:val="0"/>
      <w:marRight w:val="0"/>
      <w:marTop w:val="0"/>
      <w:marBottom w:val="0"/>
      <w:divBdr>
        <w:top w:val="none" w:sz="0" w:space="0" w:color="auto"/>
        <w:left w:val="none" w:sz="0" w:space="0" w:color="auto"/>
        <w:bottom w:val="none" w:sz="0" w:space="0" w:color="auto"/>
        <w:right w:val="none" w:sz="0" w:space="0" w:color="auto"/>
      </w:divBdr>
    </w:div>
    <w:div w:id="1499617593">
      <w:bodyDiv w:val="1"/>
      <w:marLeft w:val="0"/>
      <w:marRight w:val="0"/>
      <w:marTop w:val="0"/>
      <w:marBottom w:val="0"/>
      <w:divBdr>
        <w:top w:val="none" w:sz="0" w:space="0" w:color="auto"/>
        <w:left w:val="none" w:sz="0" w:space="0" w:color="auto"/>
        <w:bottom w:val="none" w:sz="0" w:space="0" w:color="auto"/>
        <w:right w:val="none" w:sz="0" w:space="0" w:color="auto"/>
      </w:divBdr>
    </w:div>
    <w:div w:id="183441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EE00596FB24D78898F43E0B0D6031B"/>
        <w:category>
          <w:name w:val="Allgemein"/>
          <w:gallery w:val="placeholder"/>
        </w:category>
        <w:types>
          <w:type w:val="bbPlcHdr"/>
        </w:types>
        <w:behaviors>
          <w:behavior w:val="content"/>
        </w:behaviors>
        <w:guid w:val="{C762AE9E-519F-4EE7-AD03-68969AD2DE28}"/>
      </w:docPartPr>
      <w:docPartBody>
        <w:p w:rsidR="009D7DBC" w:rsidRDefault="00660C40" w:rsidP="00660C40">
          <w:pPr>
            <w:pStyle w:val="44EE00596FB24D78898F43E0B0D6031B10"/>
          </w:pPr>
          <w:r w:rsidRPr="008A532D">
            <w:rPr>
              <w:rStyle w:val="Platzhaltertext"/>
              <w:b/>
              <w:highlight w:val="yellow"/>
            </w:rPr>
            <w:t>Titel der Leistung</w:t>
          </w:r>
        </w:p>
      </w:docPartBody>
    </w:docPart>
    <w:docPart>
      <w:docPartPr>
        <w:name w:val="DefaultPlaceholder_-1854013440"/>
        <w:category>
          <w:name w:val="Allgemein"/>
          <w:gallery w:val="placeholder"/>
        </w:category>
        <w:types>
          <w:type w:val="bbPlcHdr"/>
        </w:types>
        <w:behaviors>
          <w:behavior w:val="content"/>
        </w:behaviors>
        <w:guid w:val="{9BE85513-3739-4F97-9685-6012EE22DC2A}"/>
      </w:docPartPr>
      <w:docPartBody>
        <w:p w:rsidR="009E5B4D" w:rsidRDefault="009E5B4D">
          <w:r w:rsidRPr="008B0477">
            <w:rPr>
              <w:rStyle w:val="Platzhaltertext"/>
            </w:rPr>
            <w:t>Klicken oder tippen Sie hier, um Text einzugeben.</w:t>
          </w:r>
        </w:p>
      </w:docPartBody>
    </w:docPart>
    <w:docPart>
      <w:docPartPr>
        <w:name w:val="5DAAF3CD748B447D9A29E0551F95CA2C"/>
        <w:category>
          <w:name w:val="Allgemein"/>
          <w:gallery w:val="placeholder"/>
        </w:category>
        <w:types>
          <w:type w:val="bbPlcHdr"/>
        </w:types>
        <w:behaviors>
          <w:behavior w:val="content"/>
        </w:behaviors>
        <w:guid w:val="{1FDB0DEA-12B4-4A1D-813D-74128412DA1D}"/>
      </w:docPartPr>
      <w:docPartBody>
        <w:p w:rsidR="009E5B4D" w:rsidRDefault="00660C40" w:rsidP="00660C40">
          <w:pPr>
            <w:pStyle w:val="5DAAF3CD748B447D9A29E0551F95CA2C8"/>
          </w:pPr>
          <w:r w:rsidRPr="008B0477">
            <w:rPr>
              <w:rStyle w:val="Platzhaltertext"/>
            </w:rPr>
            <w:t>Klicken oder tippen Sie hier, um Text einzugeben.</w:t>
          </w:r>
        </w:p>
      </w:docPartBody>
    </w:docPart>
    <w:docPart>
      <w:docPartPr>
        <w:name w:val="762590E1B468431094912E00E390B8F4"/>
        <w:category>
          <w:name w:val="Allgemein"/>
          <w:gallery w:val="placeholder"/>
        </w:category>
        <w:types>
          <w:type w:val="bbPlcHdr"/>
        </w:types>
        <w:behaviors>
          <w:behavior w:val="content"/>
        </w:behaviors>
        <w:guid w:val="{E27B5CBD-59CE-48B4-82D7-6760AA1F8F87}"/>
      </w:docPartPr>
      <w:docPartBody>
        <w:p w:rsidR="009E5B4D" w:rsidRDefault="00660C40" w:rsidP="00660C40">
          <w:pPr>
            <w:pStyle w:val="762590E1B468431094912E00E390B8F48"/>
          </w:pPr>
          <w:r w:rsidRPr="008B0477">
            <w:rPr>
              <w:rStyle w:val="Platzhaltertext"/>
            </w:rPr>
            <w:t>Klicken oder tippen Sie hier, um Text einzugeben.</w:t>
          </w:r>
        </w:p>
      </w:docPartBody>
    </w:docPart>
    <w:docPart>
      <w:docPartPr>
        <w:name w:val="70235248302641CE99D4EDDEB5F84E2F"/>
        <w:category>
          <w:name w:val="Allgemein"/>
          <w:gallery w:val="placeholder"/>
        </w:category>
        <w:types>
          <w:type w:val="bbPlcHdr"/>
        </w:types>
        <w:behaviors>
          <w:behavior w:val="content"/>
        </w:behaviors>
        <w:guid w:val="{695AD589-EA39-4E43-851B-760555565B54}"/>
      </w:docPartPr>
      <w:docPartBody>
        <w:p w:rsidR="009E5B4D" w:rsidRDefault="00660C40" w:rsidP="00660C40">
          <w:pPr>
            <w:pStyle w:val="70235248302641CE99D4EDDEB5F84E2F7"/>
          </w:pPr>
          <w:r w:rsidRPr="008B0477">
            <w:rPr>
              <w:rStyle w:val="Platzhaltertext"/>
            </w:rPr>
            <w:t>Klicken oder tippen Sie hier, um Text einzugeben.</w:t>
          </w:r>
        </w:p>
      </w:docPartBody>
    </w:docPart>
    <w:docPart>
      <w:docPartPr>
        <w:name w:val="F037F60D3D024E328ED1C8DF2CDE129E"/>
        <w:category>
          <w:name w:val="Allgemein"/>
          <w:gallery w:val="placeholder"/>
        </w:category>
        <w:types>
          <w:type w:val="bbPlcHdr"/>
        </w:types>
        <w:behaviors>
          <w:behavior w:val="content"/>
        </w:behaviors>
        <w:guid w:val="{26E2D611-DE31-4FDC-BCA3-3CC146EEDBCE}"/>
      </w:docPartPr>
      <w:docPartBody>
        <w:p w:rsidR="009E5B4D" w:rsidRDefault="00660C40" w:rsidP="00660C40">
          <w:pPr>
            <w:pStyle w:val="F037F60D3D024E328ED1C8DF2CDE129E7"/>
          </w:pPr>
          <w:r w:rsidRPr="008B0477">
            <w:rPr>
              <w:rStyle w:val="Platzhaltertext"/>
            </w:rPr>
            <w:t>Klicken oder tippen Sie hier, um Text einzugeben.</w:t>
          </w:r>
        </w:p>
      </w:docPartBody>
    </w:docPart>
    <w:docPart>
      <w:docPartPr>
        <w:name w:val="EAB9E80C27E84E5D81C1C96751764818"/>
        <w:category>
          <w:name w:val="Allgemein"/>
          <w:gallery w:val="placeholder"/>
        </w:category>
        <w:types>
          <w:type w:val="bbPlcHdr"/>
        </w:types>
        <w:behaviors>
          <w:behavior w:val="content"/>
        </w:behaviors>
        <w:guid w:val="{01EDBFB7-D341-4922-91A3-4EE5D8AD0816}"/>
      </w:docPartPr>
      <w:docPartBody>
        <w:p w:rsidR="009E5B4D" w:rsidRDefault="00660C40" w:rsidP="00660C40">
          <w:pPr>
            <w:pStyle w:val="EAB9E80C27E84E5D81C1C967517648187"/>
          </w:pPr>
          <w:r w:rsidRPr="008B0477">
            <w:rPr>
              <w:rStyle w:val="Platzhaltertext"/>
            </w:rPr>
            <w:t>Klicken oder tippen Sie hier, um Text einzugeben.</w:t>
          </w:r>
        </w:p>
      </w:docPartBody>
    </w:docPart>
    <w:docPart>
      <w:docPartPr>
        <w:name w:val="4DDFC9F738654196AC55DAD57B0AC6B2"/>
        <w:category>
          <w:name w:val="Allgemein"/>
          <w:gallery w:val="placeholder"/>
        </w:category>
        <w:types>
          <w:type w:val="bbPlcHdr"/>
        </w:types>
        <w:behaviors>
          <w:behavior w:val="content"/>
        </w:behaviors>
        <w:guid w:val="{B07A2240-612A-44C3-8960-558E57AC3CAC}"/>
      </w:docPartPr>
      <w:docPartBody>
        <w:p w:rsidR="009E5B4D" w:rsidRDefault="00660C40" w:rsidP="00660C40">
          <w:pPr>
            <w:pStyle w:val="4DDFC9F738654196AC55DAD57B0AC6B27"/>
          </w:pPr>
          <w:r w:rsidRPr="008B0477">
            <w:rPr>
              <w:rStyle w:val="Platzhaltertext"/>
            </w:rPr>
            <w:t>Klicken oder tippen Sie hier, um Text einzugeben.</w:t>
          </w:r>
        </w:p>
      </w:docPartBody>
    </w:docPart>
    <w:docPart>
      <w:docPartPr>
        <w:name w:val="8D442FCBF53942BEA2A7733BE96784DD"/>
        <w:category>
          <w:name w:val="Allgemein"/>
          <w:gallery w:val="placeholder"/>
        </w:category>
        <w:types>
          <w:type w:val="bbPlcHdr"/>
        </w:types>
        <w:behaviors>
          <w:behavior w:val="content"/>
        </w:behaviors>
        <w:guid w:val="{9C7AEDEC-5D07-421C-8218-79AB9C94A812}"/>
      </w:docPartPr>
      <w:docPartBody>
        <w:p w:rsidR="009E5B4D" w:rsidRDefault="00660C40" w:rsidP="00660C40">
          <w:pPr>
            <w:pStyle w:val="8D442FCBF53942BEA2A7733BE96784DD7"/>
          </w:pPr>
          <w:r w:rsidRPr="008B0477">
            <w:rPr>
              <w:rStyle w:val="Platzhaltertext"/>
            </w:rPr>
            <w:t>Klicken oder tippen Sie hier, um Text einzugeben.</w:t>
          </w:r>
        </w:p>
      </w:docPartBody>
    </w:docPart>
    <w:docPart>
      <w:docPartPr>
        <w:name w:val="21EE69E8223D4C289F12EE5B1B3C33F2"/>
        <w:category>
          <w:name w:val="Allgemein"/>
          <w:gallery w:val="placeholder"/>
        </w:category>
        <w:types>
          <w:type w:val="bbPlcHdr"/>
        </w:types>
        <w:behaviors>
          <w:behavior w:val="content"/>
        </w:behaviors>
        <w:guid w:val="{38AD5CD6-7E23-4D48-8A5A-8CAF40A76535}"/>
      </w:docPartPr>
      <w:docPartBody>
        <w:p w:rsidR="009E5B4D" w:rsidRDefault="00660C40" w:rsidP="00660C40">
          <w:pPr>
            <w:pStyle w:val="21EE69E8223D4C289F12EE5B1B3C33F27"/>
          </w:pPr>
          <w:r w:rsidRPr="008B0477">
            <w:rPr>
              <w:rStyle w:val="Platzhaltertext"/>
            </w:rPr>
            <w:t>Klicken oder tippen Sie hier, um Text einzugeben.</w:t>
          </w:r>
        </w:p>
      </w:docPartBody>
    </w:docPart>
    <w:docPart>
      <w:docPartPr>
        <w:name w:val="7E18D5B712D24883AA465B437F984779"/>
        <w:category>
          <w:name w:val="Allgemein"/>
          <w:gallery w:val="placeholder"/>
        </w:category>
        <w:types>
          <w:type w:val="bbPlcHdr"/>
        </w:types>
        <w:behaviors>
          <w:behavior w:val="content"/>
        </w:behaviors>
        <w:guid w:val="{F6AB69A1-8170-416C-B12A-3A84B4FAED96}"/>
      </w:docPartPr>
      <w:docPartBody>
        <w:p w:rsidR="009E5B4D" w:rsidRDefault="00660C40" w:rsidP="00660C40">
          <w:pPr>
            <w:pStyle w:val="7E18D5B712D24883AA465B437F9847797"/>
          </w:pPr>
          <w:r w:rsidRPr="008B0477">
            <w:rPr>
              <w:rStyle w:val="Platzhaltertext"/>
            </w:rPr>
            <w:t>Klicken oder tippen Sie hier, um Text einzugeben.</w:t>
          </w:r>
        </w:p>
      </w:docPartBody>
    </w:docPart>
    <w:docPart>
      <w:docPartPr>
        <w:name w:val="342F7D57DA1F40669522B03560C4708C"/>
        <w:category>
          <w:name w:val="Allgemein"/>
          <w:gallery w:val="placeholder"/>
        </w:category>
        <w:types>
          <w:type w:val="bbPlcHdr"/>
        </w:types>
        <w:behaviors>
          <w:behavior w:val="content"/>
        </w:behaviors>
        <w:guid w:val="{6ED41021-873B-46C1-BA06-50894F55E0BF}"/>
      </w:docPartPr>
      <w:docPartBody>
        <w:p w:rsidR="009E5B4D" w:rsidRDefault="00660C40" w:rsidP="00660C40">
          <w:pPr>
            <w:pStyle w:val="342F7D57DA1F40669522B03560C4708C7"/>
          </w:pPr>
          <w:r w:rsidRPr="008B0477">
            <w:rPr>
              <w:rStyle w:val="Platzhaltertext"/>
            </w:rPr>
            <w:t>Klicken oder tippen Sie hier, um Text einzugeben.</w:t>
          </w:r>
        </w:p>
      </w:docPartBody>
    </w:docPart>
    <w:docPart>
      <w:docPartPr>
        <w:name w:val="E978949170E5423496E82208BDDC5158"/>
        <w:category>
          <w:name w:val="Allgemein"/>
          <w:gallery w:val="placeholder"/>
        </w:category>
        <w:types>
          <w:type w:val="bbPlcHdr"/>
        </w:types>
        <w:behaviors>
          <w:behavior w:val="content"/>
        </w:behaviors>
        <w:guid w:val="{79071F1B-011E-446B-904F-079A1C63B8A7}"/>
      </w:docPartPr>
      <w:docPartBody>
        <w:p w:rsidR="009E5B4D" w:rsidRDefault="00660C40" w:rsidP="00660C40">
          <w:pPr>
            <w:pStyle w:val="E978949170E5423496E82208BDDC51587"/>
          </w:pPr>
          <w:r w:rsidRPr="008B0477">
            <w:rPr>
              <w:rStyle w:val="Platzhaltertext"/>
            </w:rPr>
            <w:t>Klicken oder tippen Sie hier, um Text einzugeben.</w:t>
          </w:r>
        </w:p>
      </w:docPartBody>
    </w:docPart>
    <w:docPart>
      <w:docPartPr>
        <w:name w:val="BBDF6C21218244449E04BC85D3F38920"/>
        <w:category>
          <w:name w:val="Allgemein"/>
          <w:gallery w:val="placeholder"/>
        </w:category>
        <w:types>
          <w:type w:val="bbPlcHdr"/>
        </w:types>
        <w:behaviors>
          <w:behavior w:val="content"/>
        </w:behaviors>
        <w:guid w:val="{3CDC64BE-320D-4C5E-B40A-406C5480EDC0}"/>
      </w:docPartPr>
      <w:docPartBody>
        <w:p w:rsidR="009E5B4D" w:rsidRDefault="00660C40" w:rsidP="00660C40">
          <w:pPr>
            <w:pStyle w:val="BBDF6C21218244449E04BC85D3F389207"/>
          </w:pPr>
          <w:r w:rsidRPr="008B0477">
            <w:rPr>
              <w:rStyle w:val="Platzhaltertext"/>
            </w:rPr>
            <w:t>Klicken oder tippen Sie hier, um Text einzugeben.</w:t>
          </w:r>
        </w:p>
      </w:docPartBody>
    </w:docPart>
    <w:docPart>
      <w:docPartPr>
        <w:name w:val="3396325334D84F0D9FE897F483241F3F"/>
        <w:category>
          <w:name w:val="Allgemein"/>
          <w:gallery w:val="placeholder"/>
        </w:category>
        <w:types>
          <w:type w:val="bbPlcHdr"/>
        </w:types>
        <w:behaviors>
          <w:behavior w:val="content"/>
        </w:behaviors>
        <w:guid w:val="{B8E7D22B-F8EC-497A-8232-BED5FBE6CE9C}"/>
      </w:docPartPr>
      <w:docPartBody>
        <w:p w:rsidR="009E5B4D" w:rsidRDefault="00660C40" w:rsidP="00660C40">
          <w:pPr>
            <w:pStyle w:val="3396325334D84F0D9FE897F483241F3F7"/>
          </w:pPr>
          <w:r w:rsidRPr="008B0477">
            <w:rPr>
              <w:rStyle w:val="Platzhaltertext"/>
            </w:rPr>
            <w:t>Klicken oder tippen Sie hier, um Text einzugeben.</w:t>
          </w:r>
        </w:p>
      </w:docPartBody>
    </w:docPart>
    <w:docPart>
      <w:docPartPr>
        <w:name w:val="E73457870B1547D6950621AC7CEEBE33"/>
        <w:category>
          <w:name w:val="Allgemein"/>
          <w:gallery w:val="placeholder"/>
        </w:category>
        <w:types>
          <w:type w:val="bbPlcHdr"/>
        </w:types>
        <w:behaviors>
          <w:behavior w:val="content"/>
        </w:behaviors>
        <w:guid w:val="{77938DD7-DDE4-482D-B15D-A038383ADA6B}"/>
      </w:docPartPr>
      <w:docPartBody>
        <w:p w:rsidR="009E5B4D" w:rsidRDefault="00660C40" w:rsidP="00660C40">
          <w:pPr>
            <w:pStyle w:val="E73457870B1547D6950621AC7CEEBE337"/>
          </w:pPr>
          <w:r w:rsidRPr="008B0477">
            <w:rPr>
              <w:rStyle w:val="Platzhaltertext"/>
            </w:rPr>
            <w:t>Klicken oder tippen Sie hier, um Text einzugeben.</w:t>
          </w:r>
        </w:p>
      </w:docPartBody>
    </w:docPart>
    <w:docPart>
      <w:docPartPr>
        <w:name w:val="50557ACA37A44FDAA4E8D03A1A944F65"/>
        <w:category>
          <w:name w:val="Allgemein"/>
          <w:gallery w:val="placeholder"/>
        </w:category>
        <w:types>
          <w:type w:val="bbPlcHdr"/>
        </w:types>
        <w:behaviors>
          <w:behavior w:val="content"/>
        </w:behaviors>
        <w:guid w:val="{5FF2E4BF-E78D-4FF8-9D4E-621E64DB8040}"/>
      </w:docPartPr>
      <w:docPartBody>
        <w:p w:rsidR="009E5B4D" w:rsidRDefault="00660C40" w:rsidP="00660C40">
          <w:pPr>
            <w:pStyle w:val="50557ACA37A44FDAA4E8D03A1A944F657"/>
          </w:pPr>
          <w:r w:rsidRPr="008B0477">
            <w:rPr>
              <w:rStyle w:val="Platzhaltertext"/>
            </w:rPr>
            <w:t>Klicken oder tippen Sie hier, um Text einzugeben.</w:t>
          </w:r>
        </w:p>
      </w:docPartBody>
    </w:docPart>
    <w:docPart>
      <w:docPartPr>
        <w:name w:val="27607EF9955A476E8486D4431E6F7FC7"/>
        <w:category>
          <w:name w:val="Allgemein"/>
          <w:gallery w:val="placeholder"/>
        </w:category>
        <w:types>
          <w:type w:val="bbPlcHdr"/>
        </w:types>
        <w:behaviors>
          <w:behavior w:val="content"/>
        </w:behaviors>
        <w:guid w:val="{B1BA48D2-9322-400C-9347-88DE26111537}"/>
      </w:docPartPr>
      <w:docPartBody>
        <w:p w:rsidR="009E5B4D" w:rsidRDefault="00660C40" w:rsidP="00660C40">
          <w:pPr>
            <w:pStyle w:val="27607EF9955A476E8486D4431E6F7FC77"/>
          </w:pPr>
          <w:r w:rsidRPr="008B0477">
            <w:rPr>
              <w:rStyle w:val="Platzhaltertext"/>
            </w:rPr>
            <w:t>Klicken oder tippen Sie hier, um Text einzugeben.</w:t>
          </w:r>
        </w:p>
      </w:docPartBody>
    </w:docPart>
    <w:docPart>
      <w:docPartPr>
        <w:name w:val="E520DC79F7AA4EAB9865C1E58F743164"/>
        <w:category>
          <w:name w:val="Allgemein"/>
          <w:gallery w:val="placeholder"/>
        </w:category>
        <w:types>
          <w:type w:val="bbPlcHdr"/>
        </w:types>
        <w:behaviors>
          <w:behavior w:val="content"/>
        </w:behaviors>
        <w:guid w:val="{D492CD69-4419-4E15-B401-DB300B55D1EF}"/>
      </w:docPartPr>
      <w:docPartBody>
        <w:p w:rsidR="009E5B4D" w:rsidRDefault="00660C40" w:rsidP="00660C40">
          <w:pPr>
            <w:pStyle w:val="E520DC79F7AA4EAB9865C1E58F7431647"/>
          </w:pPr>
          <w:r w:rsidRPr="008B0477">
            <w:rPr>
              <w:rStyle w:val="Platzhaltertext"/>
            </w:rPr>
            <w:t>Klicken oder tippen Sie hier, um Text einzugeben.</w:t>
          </w:r>
        </w:p>
      </w:docPartBody>
    </w:docPart>
    <w:docPart>
      <w:docPartPr>
        <w:name w:val="A82B974D891747F99AE64760CF4F1B7B"/>
        <w:category>
          <w:name w:val="Allgemein"/>
          <w:gallery w:val="placeholder"/>
        </w:category>
        <w:types>
          <w:type w:val="bbPlcHdr"/>
        </w:types>
        <w:behaviors>
          <w:behavior w:val="content"/>
        </w:behaviors>
        <w:guid w:val="{2AE9E9DF-45B3-400C-AB8B-D2B497FC6BB4}"/>
      </w:docPartPr>
      <w:docPartBody>
        <w:p w:rsidR="009E5B4D" w:rsidRDefault="00660C40" w:rsidP="00660C40">
          <w:pPr>
            <w:pStyle w:val="A82B974D891747F99AE64760CF4F1B7B7"/>
          </w:pPr>
          <w:r w:rsidRPr="008B0477">
            <w:rPr>
              <w:rStyle w:val="Platzhaltertext"/>
            </w:rPr>
            <w:t>Klicken oder tippen Sie hier, um Text einzugeben.</w:t>
          </w:r>
        </w:p>
      </w:docPartBody>
    </w:docPart>
    <w:docPart>
      <w:docPartPr>
        <w:name w:val="E17202DD486748C48797500B520E4C01"/>
        <w:category>
          <w:name w:val="Allgemein"/>
          <w:gallery w:val="placeholder"/>
        </w:category>
        <w:types>
          <w:type w:val="bbPlcHdr"/>
        </w:types>
        <w:behaviors>
          <w:behavior w:val="content"/>
        </w:behaviors>
        <w:guid w:val="{D1951D12-9EAE-46FC-B292-8820CDF939A0}"/>
      </w:docPartPr>
      <w:docPartBody>
        <w:p w:rsidR="009E5B4D" w:rsidRDefault="00660C40" w:rsidP="00660C40">
          <w:pPr>
            <w:pStyle w:val="E17202DD486748C48797500B520E4C017"/>
          </w:pPr>
          <w:r w:rsidRPr="008B0477">
            <w:rPr>
              <w:rStyle w:val="Platzhaltertext"/>
            </w:rPr>
            <w:t>Klicken oder tippen Sie hier, um Text einzugeben.</w:t>
          </w:r>
        </w:p>
      </w:docPartBody>
    </w:docPart>
    <w:docPart>
      <w:docPartPr>
        <w:name w:val="496767DF66E9475E9F97A229B6C9E06E"/>
        <w:category>
          <w:name w:val="Allgemein"/>
          <w:gallery w:val="placeholder"/>
        </w:category>
        <w:types>
          <w:type w:val="bbPlcHdr"/>
        </w:types>
        <w:behaviors>
          <w:behavior w:val="content"/>
        </w:behaviors>
        <w:guid w:val="{902A8AEE-6BB6-49F4-BC3D-2C589BD613A5}"/>
      </w:docPartPr>
      <w:docPartBody>
        <w:p w:rsidR="009E5B4D" w:rsidRDefault="00660C40" w:rsidP="00660C40">
          <w:pPr>
            <w:pStyle w:val="496767DF66E9475E9F97A229B6C9E06E7"/>
          </w:pPr>
          <w:r w:rsidRPr="008B0477">
            <w:rPr>
              <w:rStyle w:val="Platzhaltertext"/>
            </w:rPr>
            <w:t>Klicken oder tippen Sie hier, um Text einzugeben.</w:t>
          </w:r>
        </w:p>
      </w:docPartBody>
    </w:docPart>
    <w:docPart>
      <w:docPartPr>
        <w:name w:val="FA8FFA79EC5B4A43AE227F7A101713CD"/>
        <w:category>
          <w:name w:val="Allgemein"/>
          <w:gallery w:val="placeholder"/>
        </w:category>
        <w:types>
          <w:type w:val="bbPlcHdr"/>
        </w:types>
        <w:behaviors>
          <w:behavior w:val="content"/>
        </w:behaviors>
        <w:guid w:val="{8D47CA7E-1579-43D2-B90B-454F5E6D94E8}"/>
      </w:docPartPr>
      <w:docPartBody>
        <w:p w:rsidR="009E5B4D" w:rsidRDefault="00660C40" w:rsidP="00660C40">
          <w:pPr>
            <w:pStyle w:val="FA8FFA79EC5B4A43AE227F7A101713CD7"/>
          </w:pPr>
          <w:r w:rsidRPr="008B0477">
            <w:rPr>
              <w:rStyle w:val="Platzhaltertext"/>
            </w:rPr>
            <w:t>Klicken oder tippen Sie hier, um Text einzugeben.</w:t>
          </w:r>
        </w:p>
      </w:docPartBody>
    </w:docPart>
    <w:docPart>
      <w:docPartPr>
        <w:name w:val="597B7DE615E14639BDDEA8DF55C85BF6"/>
        <w:category>
          <w:name w:val="Allgemein"/>
          <w:gallery w:val="placeholder"/>
        </w:category>
        <w:types>
          <w:type w:val="bbPlcHdr"/>
        </w:types>
        <w:behaviors>
          <w:behavior w:val="content"/>
        </w:behaviors>
        <w:guid w:val="{D905FF4D-D9EA-4EE3-ABDA-03E4CF1D48B5}"/>
      </w:docPartPr>
      <w:docPartBody>
        <w:p w:rsidR="009E5B4D" w:rsidRDefault="00660C40" w:rsidP="00660C40">
          <w:pPr>
            <w:pStyle w:val="597B7DE615E14639BDDEA8DF55C85BF67"/>
          </w:pPr>
          <w:r w:rsidRPr="008B0477">
            <w:rPr>
              <w:rStyle w:val="Platzhaltertext"/>
            </w:rPr>
            <w:t>Klicken oder tippen Sie hier, um Text einzugeben.</w:t>
          </w:r>
        </w:p>
      </w:docPartBody>
    </w:docPart>
    <w:docPart>
      <w:docPartPr>
        <w:name w:val="680DAE806DD64FBCAC24DE87AA53CA2F"/>
        <w:category>
          <w:name w:val="Allgemein"/>
          <w:gallery w:val="placeholder"/>
        </w:category>
        <w:types>
          <w:type w:val="bbPlcHdr"/>
        </w:types>
        <w:behaviors>
          <w:behavior w:val="content"/>
        </w:behaviors>
        <w:guid w:val="{6A68D2D4-87A2-4977-82CD-F31BB5DB7DD7}"/>
      </w:docPartPr>
      <w:docPartBody>
        <w:p w:rsidR="009E5B4D" w:rsidRDefault="00660C40" w:rsidP="00660C40">
          <w:pPr>
            <w:pStyle w:val="680DAE806DD64FBCAC24DE87AA53CA2F7"/>
          </w:pPr>
          <w:r w:rsidRPr="008B0477">
            <w:rPr>
              <w:rStyle w:val="Platzhaltertext"/>
            </w:rPr>
            <w:t>Klicken oder tippen Sie hier, um Text einzugeben.</w:t>
          </w:r>
        </w:p>
      </w:docPartBody>
    </w:docPart>
    <w:docPart>
      <w:docPartPr>
        <w:name w:val="93AFEF71008344C396C86471658C776E"/>
        <w:category>
          <w:name w:val="Allgemein"/>
          <w:gallery w:val="placeholder"/>
        </w:category>
        <w:types>
          <w:type w:val="bbPlcHdr"/>
        </w:types>
        <w:behaviors>
          <w:behavior w:val="content"/>
        </w:behaviors>
        <w:guid w:val="{9C7292AE-D42B-4DA1-86C4-D37929062B50}"/>
      </w:docPartPr>
      <w:docPartBody>
        <w:p w:rsidR="009E5B4D" w:rsidRDefault="00660C40" w:rsidP="00660C40">
          <w:pPr>
            <w:pStyle w:val="93AFEF71008344C396C86471658C776E7"/>
          </w:pPr>
          <w:r w:rsidRPr="008B0477">
            <w:rPr>
              <w:rStyle w:val="Platzhaltertext"/>
            </w:rPr>
            <w:t>Klicken oder tippen Sie hier, um Text einzugeben.</w:t>
          </w:r>
        </w:p>
      </w:docPartBody>
    </w:docPart>
    <w:docPart>
      <w:docPartPr>
        <w:name w:val="53E1DE4D8332467E9F922CFFBF32F78F"/>
        <w:category>
          <w:name w:val="Allgemein"/>
          <w:gallery w:val="placeholder"/>
        </w:category>
        <w:types>
          <w:type w:val="bbPlcHdr"/>
        </w:types>
        <w:behaviors>
          <w:behavior w:val="content"/>
        </w:behaviors>
        <w:guid w:val="{D6FFF7C3-9A72-405A-808B-28DC7EC7EE5D}"/>
      </w:docPartPr>
      <w:docPartBody>
        <w:p w:rsidR="009E5B4D" w:rsidRDefault="00660C40" w:rsidP="00660C40">
          <w:pPr>
            <w:pStyle w:val="53E1DE4D8332467E9F922CFFBF32F78F7"/>
          </w:pPr>
          <w:r w:rsidRPr="008B0477">
            <w:rPr>
              <w:rStyle w:val="Platzhaltertext"/>
            </w:rPr>
            <w:t>Klicken oder tippen Sie hier, um Text einzugeben.</w:t>
          </w:r>
        </w:p>
      </w:docPartBody>
    </w:docPart>
    <w:docPart>
      <w:docPartPr>
        <w:name w:val="89538EFC08264F2CAE8FBF45F958638C"/>
        <w:category>
          <w:name w:val="Allgemein"/>
          <w:gallery w:val="placeholder"/>
        </w:category>
        <w:types>
          <w:type w:val="bbPlcHdr"/>
        </w:types>
        <w:behaviors>
          <w:behavior w:val="content"/>
        </w:behaviors>
        <w:guid w:val="{D1813C3B-C967-4C82-BF3E-0615DF46C1E1}"/>
      </w:docPartPr>
      <w:docPartBody>
        <w:p w:rsidR="009E5B4D" w:rsidRDefault="00660C40" w:rsidP="00660C40">
          <w:pPr>
            <w:pStyle w:val="89538EFC08264F2CAE8FBF45F958638C7"/>
          </w:pPr>
          <w:r w:rsidRPr="008B0477">
            <w:rPr>
              <w:rStyle w:val="Platzhaltertext"/>
            </w:rPr>
            <w:t>Klicken oder tippen Sie hier, um Text einzugeben.</w:t>
          </w:r>
        </w:p>
      </w:docPartBody>
    </w:docPart>
    <w:docPart>
      <w:docPartPr>
        <w:name w:val="B1D4FBF28A7B41238AB49210719A1578"/>
        <w:category>
          <w:name w:val="Allgemein"/>
          <w:gallery w:val="placeholder"/>
        </w:category>
        <w:types>
          <w:type w:val="bbPlcHdr"/>
        </w:types>
        <w:behaviors>
          <w:behavior w:val="content"/>
        </w:behaviors>
        <w:guid w:val="{7BD881EB-6F99-469D-A58F-9D9A21F2D9F7}"/>
      </w:docPartPr>
      <w:docPartBody>
        <w:p w:rsidR="009E5B4D" w:rsidRDefault="00660C40" w:rsidP="00660C40">
          <w:pPr>
            <w:pStyle w:val="B1D4FBF28A7B41238AB49210719A15787"/>
          </w:pPr>
          <w:r w:rsidRPr="008B0477">
            <w:rPr>
              <w:rStyle w:val="Platzhaltertext"/>
            </w:rPr>
            <w:t>Klicken oder tippen Sie hier, um Text einzugeben.</w:t>
          </w:r>
        </w:p>
      </w:docPartBody>
    </w:docPart>
    <w:docPart>
      <w:docPartPr>
        <w:name w:val="275D24A9D6494221A8EE50ED3F9F0155"/>
        <w:category>
          <w:name w:val="Allgemein"/>
          <w:gallery w:val="placeholder"/>
        </w:category>
        <w:types>
          <w:type w:val="bbPlcHdr"/>
        </w:types>
        <w:behaviors>
          <w:behavior w:val="content"/>
        </w:behaviors>
        <w:guid w:val="{C52290E1-071D-417E-AE0F-97C883615861}"/>
      </w:docPartPr>
      <w:docPartBody>
        <w:p w:rsidR="009E5B4D" w:rsidRDefault="00660C40" w:rsidP="00660C40">
          <w:pPr>
            <w:pStyle w:val="275D24A9D6494221A8EE50ED3F9F01557"/>
          </w:pPr>
          <w:r w:rsidRPr="008B0477">
            <w:rPr>
              <w:rStyle w:val="Platzhaltertext"/>
            </w:rPr>
            <w:t>Klicken oder tippen Sie hier, um Text einzugeben.</w:t>
          </w:r>
        </w:p>
      </w:docPartBody>
    </w:docPart>
    <w:docPart>
      <w:docPartPr>
        <w:name w:val="3B0BE653BCDB46E5853187672CADA597"/>
        <w:category>
          <w:name w:val="Allgemein"/>
          <w:gallery w:val="placeholder"/>
        </w:category>
        <w:types>
          <w:type w:val="bbPlcHdr"/>
        </w:types>
        <w:behaviors>
          <w:behavior w:val="content"/>
        </w:behaviors>
        <w:guid w:val="{C989AB6A-C143-4516-8FFC-566227833F5D}"/>
      </w:docPartPr>
      <w:docPartBody>
        <w:p w:rsidR="009E5B4D" w:rsidRDefault="00660C40" w:rsidP="00660C40">
          <w:pPr>
            <w:pStyle w:val="3B0BE653BCDB46E5853187672CADA5977"/>
          </w:pPr>
          <w:r w:rsidRPr="008B0477">
            <w:rPr>
              <w:rStyle w:val="Platzhaltertext"/>
            </w:rPr>
            <w:t>Klicken oder tippen Sie hier, um Text einzugeben.</w:t>
          </w:r>
        </w:p>
      </w:docPartBody>
    </w:docPart>
    <w:docPart>
      <w:docPartPr>
        <w:name w:val="D3161632F4CB4617A534ADAF89B5FCAF"/>
        <w:category>
          <w:name w:val="Allgemein"/>
          <w:gallery w:val="placeholder"/>
        </w:category>
        <w:types>
          <w:type w:val="bbPlcHdr"/>
        </w:types>
        <w:behaviors>
          <w:behavior w:val="content"/>
        </w:behaviors>
        <w:guid w:val="{A83BB406-62F4-452C-8F3E-7D03DC464D82}"/>
      </w:docPartPr>
      <w:docPartBody>
        <w:p w:rsidR="009E5B4D" w:rsidRDefault="00660C40" w:rsidP="00660C40">
          <w:pPr>
            <w:pStyle w:val="D3161632F4CB4617A534ADAF89B5FCAF7"/>
          </w:pPr>
          <w:r w:rsidRPr="008B0477">
            <w:rPr>
              <w:rStyle w:val="Platzhaltertext"/>
            </w:rPr>
            <w:t>Klicken oder tippen Sie hier, um Text einzugeben.</w:t>
          </w:r>
        </w:p>
      </w:docPartBody>
    </w:docPart>
    <w:docPart>
      <w:docPartPr>
        <w:name w:val="1D433A3C922A4A67A59476E9A8383AFF"/>
        <w:category>
          <w:name w:val="Allgemein"/>
          <w:gallery w:val="placeholder"/>
        </w:category>
        <w:types>
          <w:type w:val="bbPlcHdr"/>
        </w:types>
        <w:behaviors>
          <w:behavior w:val="content"/>
        </w:behaviors>
        <w:guid w:val="{6F5E936B-8DE7-4742-9E3F-852272573730}"/>
      </w:docPartPr>
      <w:docPartBody>
        <w:p w:rsidR="009E5B4D" w:rsidRDefault="00660C40" w:rsidP="00660C40">
          <w:pPr>
            <w:pStyle w:val="1D433A3C922A4A67A59476E9A8383AFF7"/>
          </w:pPr>
          <w:r w:rsidRPr="008B0477">
            <w:rPr>
              <w:rStyle w:val="Platzhaltertext"/>
            </w:rPr>
            <w:t>Klicken oder tippen Sie hier, um Text einzugeben.</w:t>
          </w:r>
        </w:p>
      </w:docPartBody>
    </w:docPart>
    <w:docPart>
      <w:docPartPr>
        <w:name w:val="ED2A6320DF0148E6A6A13BAE122F173F"/>
        <w:category>
          <w:name w:val="Allgemein"/>
          <w:gallery w:val="placeholder"/>
        </w:category>
        <w:types>
          <w:type w:val="bbPlcHdr"/>
        </w:types>
        <w:behaviors>
          <w:behavior w:val="content"/>
        </w:behaviors>
        <w:guid w:val="{AA707321-1865-4DD2-BBF2-E31CB3E888B2}"/>
      </w:docPartPr>
      <w:docPartBody>
        <w:p w:rsidR="009E5B4D" w:rsidRDefault="00660C40" w:rsidP="00660C40">
          <w:pPr>
            <w:pStyle w:val="ED2A6320DF0148E6A6A13BAE122F173F7"/>
          </w:pPr>
          <w:r w:rsidRPr="008B0477">
            <w:rPr>
              <w:rStyle w:val="Platzhaltertext"/>
            </w:rPr>
            <w:t>Klicken oder tippen Sie hier, um Text einzugeben.</w:t>
          </w:r>
        </w:p>
      </w:docPartBody>
    </w:docPart>
    <w:docPart>
      <w:docPartPr>
        <w:name w:val="3C71BD363D8E43B48803D98F08779F5D"/>
        <w:category>
          <w:name w:val="Allgemein"/>
          <w:gallery w:val="placeholder"/>
        </w:category>
        <w:types>
          <w:type w:val="bbPlcHdr"/>
        </w:types>
        <w:behaviors>
          <w:behavior w:val="content"/>
        </w:behaviors>
        <w:guid w:val="{CF6B660E-003C-4F00-B558-A4DD265D0E64}"/>
      </w:docPartPr>
      <w:docPartBody>
        <w:p w:rsidR="009E5B4D" w:rsidRDefault="00660C40" w:rsidP="00660C40">
          <w:pPr>
            <w:pStyle w:val="3C71BD363D8E43B48803D98F08779F5D7"/>
          </w:pPr>
          <w:r w:rsidRPr="008B0477">
            <w:rPr>
              <w:rStyle w:val="Platzhaltertext"/>
            </w:rPr>
            <w:t>Klicken oder tippen Sie hier, um Text einzugeben.</w:t>
          </w:r>
        </w:p>
      </w:docPartBody>
    </w:docPart>
    <w:docPart>
      <w:docPartPr>
        <w:name w:val="2745EF220E214BBAAF2F5A6A15E0F9AA"/>
        <w:category>
          <w:name w:val="Allgemein"/>
          <w:gallery w:val="placeholder"/>
        </w:category>
        <w:types>
          <w:type w:val="bbPlcHdr"/>
        </w:types>
        <w:behaviors>
          <w:behavior w:val="content"/>
        </w:behaviors>
        <w:guid w:val="{9CD4DFA1-A66E-4AA5-BB1A-76CACEA94D03}"/>
      </w:docPartPr>
      <w:docPartBody>
        <w:p w:rsidR="009E5B4D" w:rsidRDefault="00660C40" w:rsidP="00660C40">
          <w:pPr>
            <w:pStyle w:val="2745EF220E214BBAAF2F5A6A15E0F9AA6"/>
          </w:pPr>
          <w:r w:rsidRPr="008B0477">
            <w:rPr>
              <w:rStyle w:val="Platzhaltertext"/>
            </w:rPr>
            <w:t>Klicken oder tippen Sie hier, um Text einzugeben.</w:t>
          </w:r>
        </w:p>
      </w:docPartBody>
    </w:docPart>
    <w:docPart>
      <w:docPartPr>
        <w:name w:val="B2895BB3061745239024618142F7F6A5"/>
        <w:category>
          <w:name w:val="Allgemein"/>
          <w:gallery w:val="placeholder"/>
        </w:category>
        <w:types>
          <w:type w:val="bbPlcHdr"/>
        </w:types>
        <w:behaviors>
          <w:behavior w:val="content"/>
        </w:behaviors>
        <w:guid w:val="{11EDC7B3-C0C7-4483-9937-8A155DC67FA1}"/>
      </w:docPartPr>
      <w:docPartBody>
        <w:p w:rsidR="009E5B4D" w:rsidRDefault="00660C40" w:rsidP="00660C40">
          <w:pPr>
            <w:pStyle w:val="B2895BB3061745239024618142F7F6A56"/>
          </w:pPr>
          <w:r w:rsidRPr="008B0477">
            <w:rPr>
              <w:rStyle w:val="Platzhaltertext"/>
            </w:rPr>
            <w:t>Klicken oder tippen Sie hier, um Text einzugeben.</w:t>
          </w:r>
        </w:p>
      </w:docPartBody>
    </w:docPart>
    <w:docPart>
      <w:docPartPr>
        <w:name w:val="B9C6A362DED7451AB7728F8F56A66E95"/>
        <w:category>
          <w:name w:val="Allgemein"/>
          <w:gallery w:val="placeholder"/>
        </w:category>
        <w:types>
          <w:type w:val="bbPlcHdr"/>
        </w:types>
        <w:behaviors>
          <w:behavior w:val="content"/>
        </w:behaviors>
        <w:guid w:val="{E00165AA-BA18-43FD-BB79-3F29C9119F39}"/>
      </w:docPartPr>
      <w:docPartBody>
        <w:p w:rsidR="009E5B4D" w:rsidRDefault="00660C40" w:rsidP="00660C40">
          <w:pPr>
            <w:pStyle w:val="B9C6A362DED7451AB7728F8F56A66E956"/>
          </w:pPr>
          <w:r w:rsidRPr="008B0477">
            <w:rPr>
              <w:rStyle w:val="Platzhaltertext"/>
            </w:rPr>
            <w:t>Klicken oder tippen Sie hier, um Text einzugeben.</w:t>
          </w:r>
        </w:p>
      </w:docPartBody>
    </w:docPart>
    <w:docPart>
      <w:docPartPr>
        <w:name w:val="59366EAF635B4B35B97FD1FB55B0D8A6"/>
        <w:category>
          <w:name w:val="Allgemein"/>
          <w:gallery w:val="placeholder"/>
        </w:category>
        <w:types>
          <w:type w:val="bbPlcHdr"/>
        </w:types>
        <w:behaviors>
          <w:behavior w:val="content"/>
        </w:behaviors>
        <w:guid w:val="{625DF9E1-6BC8-40A4-A6C6-F56002828119}"/>
      </w:docPartPr>
      <w:docPartBody>
        <w:p w:rsidR="009E5B4D" w:rsidRDefault="00660C40" w:rsidP="00660C40">
          <w:pPr>
            <w:pStyle w:val="59366EAF635B4B35B97FD1FB55B0D8A66"/>
          </w:pPr>
          <w:r w:rsidRPr="008B0477">
            <w:rPr>
              <w:rStyle w:val="Platzhaltertext"/>
            </w:rPr>
            <w:t>Klicken oder tippen Sie hier, um Text einzugeben.</w:t>
          </w:r>
        </w:p>
      </w:docPartBody>
    </w:docPart>
    <w:docPart>
      <w:docPartPr>
        <w:name w:val="7913C2F6B539446A93563F4F2A6D177E"/>
        <w:category>
          <w:name w:val="Allgemein"/>
          <w:gallery w:val="placeholder"/>
        </w:category>
        <w:types>
          <w:type w:val="bbPlcHdr"/>
        </w:types>
        <w:behaviors>
          <w:behavior w:val="content"/>
        </w:behaviors>
        <w:guid w:val="{EF2E06EE-3211-4877-BB27-27DE027A8845}"/>
      </w:docPartPr>
      <w:docPartBody>
        <w:p w:rsidR="009E5B4D" w:rsidRDefault="00660C40" w:rsidP="00660C40">
          <w:pPr>
            <w:pStyle w:val="7913C2F6B539446A93563F4F2A6D177E6"/>
          </w:pPr>
          <w:r w:rsidRPr="008B0477">
            <w:rPr>
              <w:rStyle w:val="Platzhaltertext"/>
            </w:rPr>
            <w:t>Klicken oder tippen Sie hier, um Text einzugeben.</w:t>
          </w:r>
        </w:p>
      </w:docPartBody>
    </w:docPart>
    <w:docPart>
      <w:docPartPr>
        <w:name w:val="215FE55ACE314DF696EB6FA8B3AB4C72"/>
        <w:category>
          <w:name w:val="Allgemein"/>
          <w:gallery w:val="placeholder"/>
        </w:category>
        <w:types>
          <w:type w:val="bbPlcHdr"/>
        </w:types>
        <w:behaviors>
          <w:behavior w:val="content"/>
        </w:behaviors>
        <w:guid w:val="{FD65F036-8829-4C60-BAB6-EDA818EEF51B}"/>
      </w:docPartPr>
      <w:docPartBody>
        <w:p w:rsidR="009E5B4D" w:rsidRDefault="00660C40" w:rsidP="00660C40">
          <w:pPr>
            <w:pStyle w:val="215FE55ACE314DF696EB6FA8B3AB4C726"/>
          </w:pPr>
          <w:r w:rsidRPr="008B0477">
            <w:rPr>
              <w:rStyle w:val="Platzhaltertext"/>
            </w:rPr>
            <w:t>Klicken oder tippen Sie hier, um Text einzugeben.</w:t>
          </w:r>
        </w:p>
      </w:docPartBody>
    </w:docPart>
    <w:docPart>
      <w:docPartPr>
        <w:name w:val="FC92C7B537B046CC9042F680EF287CB2"/>
        <w:category>
          <w:name w:val="Allgemein"/>
          <w:gallery w:val="placeholder"/>
        </w:category>
        <w:types>
          <w:type w:val="bbPlcHdr"/>
        </w:types>
        <w:behaviors>
          <w:behavior w:val="content"/>
        </w:behaviors>
        <w:guid w:val="{155FFF03-D399-48AC-BD34-6031EBD76E8F}"/>
      </w:docPartPr>
      <w:docPartBody>
        <w:p w:rsidR="009E5B4D" w:rsidRDefault="00660C40" w:rsidP="00660C40">
          <w:pPr>
            <w:pStyle w:val="FC92C7B537B046CC9042F680EF287CB26"/>
          </w:pPr>
          <w:r w:rsidRPr="008B0477">
            <w:rPr>
              <w:rStyle w:val="Platzhaltertext"/>
            </w:rPr>
            <w:t>Klicken oder tippen Sie hier, um Text einzugeben.</w:t>
          </w:r>
        </w:p>
      </w:docPartBody>
    </w:docPart>
    <w:docPart>
      <w:docPartPr>
        <w:name w:val="7C906BD4A8D54E6D9403A9E48495A726"/>
        <w:category>
          <w:name w:val="Allgemein"/>
          <w:gallery w:val="placeholder"/>
        </w:category>
        <w:types>
          <w:type w:val="bbPlcHdr"/>
        </w:types>
        <w:behaviors>
          <w:behavior w:val="content"/>
        </w:behaviors>
        <w:guid w:val="{3478206D-87F7-471F-915F-7FE42397C714}"/>
      </w:docPartPr>
      <w:docPartBody>
        <w:p w:rsidR="009E5B4D" w:rsidRDefault="00660C40" w:rsidP="00660C40">
          <w:pPr>
            <w:pStyle w:val="7C906BD4A8D54E6D9403A9E48495A7266"/>
          </w:pPr>
          <w:r w:rsidRPr="008B0477">
            <w:rPr>
              <w:rStyle w:val="Platzhaltertext"/>
            </w:rPr>
            <w:t>Klicken oder tippen Sie hier, um Text einzugeben.</w:t>
          </w:r>
        </w:p>
      </w:docPartBody>
    </w:docPart>
    <w:docPart>
      <w:docPartPr>
        <w:name w:val="B9EFA67755324ED4A4241752B50FB1D9"/>
        <w:category>
          <w:name w:val="Allgemein"/>
          <w:gallery w:val="placeholder"/>
        </w:category>
        <w:types>
          <w:type w:val="bbPlcHdr"/>
        </w:types>
        <w:behaviors>
          <w:behavior w:val="content"/>
        </w:behaviors>
        <w:guid w:val="{382616B3-1507-4541-81BE-F7F509AD5473}"/>
      </w:docPartPr>
      <w:docPartBody>
        <w:p w:rsidR="009E5B4D" w:rsidRDefault="00660C40" w:rsidP="00660C40">
          <w:pPr>
            <w:pStyle w:val="B9EFA67755324ED4A4241752B50FB1D96"/>
          </w:pPr>
          <w:r w:rsidRPr="008B0477">
            <w:rPr>
              <w:rStyle w:val="Platzhaltertext"/>
            </w:rPr>
            <w:t>Klicken oder tippen Sie hier, um Text einzugeben.</w:t>
          </w:r>
        </w:p>
      </w:docPartBody>
    </w:docPart>
    <w:docPart>
      <w:docPartPr>
        <w:name w:val="C0E14B0C31C14A4C8CFE1AD6A621378C"/>
        <w:category>
          <w:name w:val="Allgemein"/>
          <w:gallery w:val="placeholder"/>
        </w:category>
        <w:types>
          <w:type w:val="bbPlcHdr"/>
        </w:types>
        <w:behaviors>
          <w:behavior w:val="content"/>
        </w:behaviors>
        <w:guid w:val="{4BBCA121-01D1-4813-B1E7-B192BA80427A}"/>
      </w:docPartPr>
      <w:docPartBody>
        <w:p w:rsidR="009E5B4D" w:rsidRDefault="00660C40" w:rsidP="00660C40">
          <w:pPr>
            <w:pStyle w:val="C0E14B0C31C14A4C8CFE1AD6A621378C6"/>
          </w:pPr>
          <w:r w:rsidRPr="008B0477">
            <w:rPr>
              <w:rStyle w:val="Platzhaltertext"/>
            </w:rPr>
            <w:t>Klicken oder tippen Sie hier, um Text einzugeben.</w:t>
          </w:r>
        </w:p>
      </w:docPartBody>
    </w:docPart>
    <w:docPart>
      <w:docPartPr>
        <w:name w:val="3EA5173B0971466A9264585B46C346AF"/>
        <w:category>
          <w:name w:val="Allgemein"/>
          <w:gallery w:val="placeholder"/>
        </w:category>
        <w:types>
          <w:type w:val="bbPlcHdr"/>
        </w:types>
        <w:behaviors>
          <w:behavior w:val="content"/>
        </w:behaviors>
        <w:guid w:val="{250A95C4-E7E4-4001-80DC-D89B4DF9414B}"/>
      </w:docPartPr>
      <w:docPartBody>
        <w:p w:rsidR="009E5B4D" w:rsidRDefault="00660C40" w:rsidP="00660C40">
          <w:pPr>
            <w:pStyle w:val="3EA5173B0971466A9264585B46C346AF6"/>
          </w:pPr>
          <w:r w:rsidRPr="008B0477">
            <w:rPr>
              <w:rStyle w:val="Platzhaltertext"/>
            </w:rPr>
            <w:t>Klicken oder tippen Sie hier, um Text einzugeben.</w:t>
          </w:r>
        </w:p>
      </w:docPartBody>
    </w:docPart>
    <w:docPart>
      <w:docPartPr>
        <w:name w:val="A8582CAB03094D36B49B607F2F1C5273"/>
        <w:category>
          <w:name w:val="Allgemein"/>
          <w:gallery w:val="placeholder"/>
        </w:category>
        <w:types>
          <w:type w:val="bbPlcHdr"/>
        </w:types>
        <w:behaviors>
          <w:behavior w:val="content"/>
        </w:behaviors>
        <w:guid w:val="{8B8CA955-034F-4CB0-AC31-FE5D12515BDA}"/>
      </w:docPartPr>
      <w:docPartBody>
        <w:p w:rsidR="009E5B4D" w:rsidRDefault="00660C40" w:rsidP="00660C40">
          <w:pPr>
            <w:pStyle w:val="A8582CAB03094D36B49B607F2F1C52736"/>
          </w:pPr>
          <w:r w:rsidRPr="008B0477">
            <w:rPr>
              <w:rStyle w:val="Platzhaltertext"/>
            </w:rPr>
            <w:t>Klicken oder tippen Sie hier, um Text einzugeben.</w:t>
          </w:r>
        </w:p>
      </w:docPartBody>
    </w:docPart>
    <w:docPart>
      <w:docPartPr>
        <w:name w:val="A9C8102BC60E4196916C2C1C26DC3951"/>
        <w:category>
          <w:name w:val="Allgemein"/>
          <w:gallery w:val="placeholder"/>
        </w:category>
        <w:types>
          <w:type w:val="bbPlcHdr"/>
        </w:types>
        <w:behaviors>
          <w:behavior w:val="content"/>
        </w:behaviors>
        <w:guid w:val="{BCB32811-B65C-4C41-9830-9D333DD56B85}"/>
      </w:docPartPr>
      <w:docPartBody>
        <w:p w:rsidR="009E5B4D" w:rsidRDefault="00660C40" w:rsidP="00660C40">
          <w:pPr>
            <w:pStyle w:val="A9C8102BC60E4196916C2C1C26DC39516"/>
          </w:pPr>
          <w:r w:rsidRPr="008B0477">
            <w:rPr>
              <w:rStyle w:val="Platzhaltertext"/>
            </w:rPr>
            <w:t>Klicken oder tippen Sie hier, um Text einzugeben.</w:t>
          </w:r>
        </w:p>
      </w:docPartBody>
    </w:docPart>
    <w:docPart>
      <w:docPartPr>
        <w:name w:val="426D5B0239FA4CDCA8D66BA7A02D411B"/>
        <w:category>
          <w:name w:val="Allgemein"/>
          <w:gallery w:val="placeholder"/>
        </w:category>
        <w:types>
          <w:type w:val="bbPlcHdr"/>
        </w:types>
        <w:behaviors>
          <w:behavior w:val="content"/>
        </w:behaviors>
        <w:guid w:val="{8B6F13A9-F0E4-4A60-9FF7-01CA0BCD9547}"/>
      </w:docPartPr>
      <w:docPartBody>
        <w:p w:rsidR="009E5B4D" w:rsidRDefault="00660C40" w:rsidP="00660C40">
          <w:pPr>
            <w:pStyle w:val="426D5B0239FA4CDCA8D66BA7A02D411B6"/>
          </w:pPr>
          <w:r w:rsidRPr="008B0477">
            <w:rPr>
              <w:rStyle w:val="Platzhaltertext"/>
            </w:rPr>
            <w:t>Klicken oder tippen Sie hier, um Text einzugeben.</w:t>
          </w:r>
        </w:p>
      </w:docPartBody>
    </w:docPart>
    <w:docPart>
      <w:docPartPr>
        <w:name w:val="33236A67A60A44C0B15C722CA81C36D8"/>
        <w:category>
          <w:name w:val="Allgemein"/>
          <w:gallery w:val="placeholder"/>
        </w:category>
        <w:types>
          <w:type w:val="bbPlcHdr"/>
        </w:types>
        <w:behaviors>
          <w:behavior w:val="content"/>
        </w:behaviors>
        <w:guid w:val="{4AEB5058-0E68-4863-889B-08FED8A12E50}"/>
      </w:docPartPr>
      <w:docPartBody>
        <w:p w:rsidR="009E5B4D" w:rsidRDefault="00660C40" w:rsidP="00660C40">
          <w:pPr>
            <w:pStyle w:val="33236A67A60A44C0B15C722CA81C36D86"/>
          </w:pPr>
          <w:r w:rsidRPr="008B0477">
            <w:rPr>
              <w:rStyle w:val="Platzhaltertext"/>
            </w:rPr>
            <w:t>Klicken oder tippen Sie hier, um Text einzugeben.</w:t>
          </w:r>
        </w:p>
      </w:docPartBody>
    </w:docPart>
    <w:docPart>
      <w:docPartPr>
        <w:name w:val="FACBBE1AE3E84F50AE4B32437F6E4927"/>
        <w:category>
          <w:name w:val="Allgemein"/>
          <w:gallery w:val="placeholder"/>
        </w:category>
        <w:types>
          <w:type w:val="bbPlcHdr"/>
        </w:types>
        <w:behaviors>
          <w:behavior w:val="content"/>
        </w:behaviors>
        <w:guid w:val="{E4F86656-EC06-4D2A-B999-92F94D9DBAD9}"/>
      </w:docPartPr>
      <w:docPartBody>
        <w:p w:rsidR="009E5B4D" w:rsidRDefault="00660C40" w:rsidP="00660C40">
          <w:pPr>
            <w:pStyle w:val="FACBBE1AE3E84F50AE4B32437F6E49276"/>
          </w:pPr>
          <w:r w:rsidRPr="008B0477">
            <w:rPr>
              <w:rStyle w:val="Platzhaltertext"/>
            </w:rPr>
            <w:t>Klicken oder tippen Sie hier, um Text einzugeben.</w:t>
          </w:r>
        </w:p>
      </w:docPartBody>
    </w:docPart>
    <w:docPart>
      <w:docPartPr>
        <w:name w:val="C6214A05C8014EB995987A98F3928A93"/>
        <w:category>
          <w:name w:val="Allgemein"/>
          <w:gallery w:val="placeholder"/>
        </w:category>
        <w:types>
          <w:type w:val="bbPlcHdr"/>
        </w:types>
        <w:behaviors>
          <w:behavior w:val="content"/>
        </w:behaviors>
        <w:guid w:val="{6E271C3B-AA26-4AF9-B63F-9BBC0C8AC6E4}"/>
      </w:docPartPr>
      <w:docPartBody>
        <w:p w:rsidR="009E5B4D" w:rsidRDefault="00660C40" w:rsidP="00660C40">
          <w:pPr>
            <w:pStyle w:val="C6214A05C8014EB995987A98F3928A936"/>
          </w:pPr>
          <w:r w:rsidRPr="008B0477">
            <w:rPr>
              <w:rStyle w:val="Platzhaltertext"/>
            </w:rPr>
            <w:t>Klicken oder tippen Sie hier, um Text einzugeben.</w:t>
          </w:r>
        </w:p>
      </w:docPartBody>
    </w:docPart>
    <w:docPart>
      <w:docPartPr>
        <w:name w:val="41FAF32B265743F3BCBD2CC04E9E6EC4"/>
        <w:category>
          <w:name w:val="Allgemein"/>
          <w:gallery w:val="placeholder"/>
        </w:category>
        <w:types>
          <w:type w:val="bbPlcHdr"/>
        </w:types>
        <w:behaviors>
          <w:behavior w:val="content"/>
        </w:behaviors>
        <w:guid w:val="{438D5606-DBD1-439F-9C14-7AC9BDD7DF63}"/>
      </w:docPartPr>
      <w:docPartBody>
        <w:p w:rsidR="009E5B4D" w:rsidRDefault="00660C40" w:rsidP="00660C40">
          <w:pPr>
            <w:pStyle w:val="41FAF32B265743F3BCBD2CC04E9E6EC46"/>
          </w:pPr>
          <w:r w:rsidRPr="008B0477">
            <w:rPr>
              <w:rStyle w:val="Platzhaltertext"/>
            </w:rPr>
            <w:t>Klicken oder tippen Sie hier, um Text einzugeben.</w:t>
          </w:r>
        </w:p>
      </w:docPartBody>
    </w:docPart>
    <w:docPart>
      <w:docPartPr>
        <w:name w:val="93897C71CE7147079F234C656CA54131"/>
        <w:category>
          <w:name w:val="Allgemein"/>
          <w:gallery w:val="placeholder"/>
        </w:category>
        <w:types>
          <w:type w:val="bbPlcHdr"/>
        </w:types>
        <w:behaviors>
          <w:behavior w:val="content"/>
        </w:behaviors>
        <w:guid w:val="{CEBD4D68-A20F-4C13-8A29-B9A9FAA81690}"/>
      </w:docPartPr>
      <w:docPartBody>
        <w:p w:rsidR="009E5B4D" w:rsidRDefault="00660C40" w:rsidP="00660C40">
          <w:pPr>
            <w:pStyle w:val="93897C71CE7147079F234C656CA541316"/>
          </w:pPr>
          <w:r w:rsidRPr="008B0477">
            <w:rPr>
              <w:rStyle w:val="Platzhaltertext"/>
            </w:rPr>
            <w:t>Klicken oder tippen Sie hier, um Text einzugeben.</w:t>
          </w:r>
        </w:p>
      </w:docPartBody>
    </w:docPart>
    <w:docPart>
      <w:docPartPr>
        <w:name w:val="FE29C58EECBD4C7DB2491FA2C3ACDAF0"/>
        <w:category>
          <w:name w:val="Allgemein"/>
          <w:gallery w:val="placeholder"/>
        </w:category>
        <w:types>
          <w:type w:val="bbPlcHdr"/>
        </w:types>
        <w:behaviors>
          <w:behavior w:val="content"/>
        </w:behaviors>
        <w:guid w:val="{52A827FA-91AC-4AC0-AE23-DCBE2E555F88}"/>
      </w:docPartPr>
      <w:docPartBody>
        <w:p w:rsidR="009E5B4D" w:rsidRDefault="00660C40" w:rsidP="00660C40">
          <w:pPr>
            <w:pStyle w:val="FE29C58EECBD4C7DB2491FA2C3ACDAF06"/>
          </w:pPr>
          <w:r w:rsidRPr="008B0477">
            <w:rPr>
              <w:rStyle w:val="Platzhaltertext"/>
            </w:rPr>
            <w:t>Klicken oder tippen Sie hier, um Text einzugeben.</w:t>
          </w:r>
        </w:p>
      </w:docPartBody>
    </w:docPart>
    <w:docPart>
      <w:docPartPr>
        <w:name w:val="38FC186F58F642DEA302D8C85D30825E"/>
        <w:category>
          <w:name w:val="Allgemein"/>
          <w:gallery w:val="placeholder"/>
        </w:category>
        <w:types>
          <w:type w:val="bbPlcHdr"/>
        </w:types>
        <w:behaviors>
          <w:behavior w:val="content"/>
        </w:behaviors>
        <w:guid w:val="{53A4FBD0-2A89-45EB-BE6C-BE34B003D2C4}"/>
      </w:docPartPr>
      <w:docPartBody>
        <w:p w:rsidR="009E5B4D" w:rsidRDefault="00660C40" w:rsidP="00660C40">
          <w:pPr>
            <w:pStyle w:val="38FC186F58F642DEA302D8C85D30825E6"/>
          </w:pPr>
          <w:r w:rsidRPr="008B0477">
            <w:rPr>
              <w:rStyle w:val="Platzhaltertext"/>
            </w:rPr>
            <w:t>Klicken oder tippen Sie hier, um Text einzugeben.</w:t>
          </w:r>
        </w:p>
      </w:docPartBody>
    </w:docPart>
    <w:docPart>
      <w:docPartPr>
        <w:name w:val="98ABC3A401A44746ABD827655D34264B"/>
        <w:category>
          <w:name w:val="Allgemein"/>
          <w:gallery w:val="placeholder"/>
        </w:category>
        <w:types>
          <w:type w:val="bbPlcHdr"/>
        </w:types>
        <w:behaviors>
          <w:behavior w:val="content"/>
        </w:behaviors>
        <w:guid w:val="{387E0175-1CEC-4791-A765-22BD7CC5DA5C}"/>
      </w:docPartPr>
      <w:docPartBody>
        <w:p w:rsidR="009E5B4D" w:rsidRDefault="00660C40" w:rsidP="00660C40">
          <w:pPr>
            <w:pStyle w:val="98ABC3A401A44746ABD827655D34264B6"/>
          </w:pPr>
          <w:r w:rsidRPr="008B0477">
            <w:rPr>
              <w:rStyle w:val="Platzhaltertext"/>
            </w:rPr>
            <w:t>Klicken oder tippen Sie hier, um Text einzugeben.</w:t>
          </w:r>
        </w:p>
      </w:docPartBody>
    </w:docPart>
    <w:docPart>
      <w:docPartPr>
        <w:name w:val="500372EA90BB4C43AC573C910FED1165"/>
        <w:category>
          <w:name w:val="Allgemein"/>
          <w:gallery w:val="placeholder"/>
        </w:category>
        <w:types>
          <w:type w:val="bbPlcHdr"/>
        </w:types>
        <w:behaviors>
          <w:behavior w:val="content"/>
        </w:behaviors>
        <w:guid w:val="{333C71AD-F8B5-47C3-A5E7-C04ECE1D6F86}"/>
      </w:docPartPr>
      <w:docPartBody>
        <w:p w:rsidR="009E5B4D" w:rsidRDefault="00660C40" w:rsidP="00660C40">
          <w:pPr>
            <w:pStyle w:val="500372EA90BB4C43AC573C910FED11656"/>
          </w:pPr>
          <w:r w:rsidRPr="008B0477">
            <w:rPr>
              <w:rStyle w:val="Platzhaltertext"/>
            </w:rPr>
            <w:t>Klicken oder tippen Sie hier, um Text einzugeben.</w:t>
          </w:r>
        </w:p>
      </w:docPartBody>
    </w:docPart>
    <w:docPart>
      <w:docPartPr>
        <w:name w:val="3B0D0356D7D14EB88F962E61C1E5B91E"/>
        <w:category>
          <w:name w:val="Allgemein"/>
          <w:gallery w:val="placeholder"/>
        </w:category>
        <w:types>
          <w:type w:val="bbPlcHdr"/>
        </w:types>
        <w:behaviors>
          <w:behavior w:val="content"/>
        </w:behaviors>
        <w:guid w:val="{46481F13-871E-4758-86E1-6E5425C71DC5}"/>
      </w:docPartPr>
      <w:docPartBody>
        <w:p w:rsidR="009E5B4D" w:rsidRDefault="00660C40" w:rsidP="00660C40">
          <w:pPr>
            <w:pStyle w:val="3B0D0356D7D14EB88F962E61C1E5B91E6"/>
          </w:pPr>
          <w:r w:rsidRPr="008B0477">
            <w:rPr>
              <w:rStyle w:val="Platzhaltertext"/>
            </w:rPr>
            <w:t>Klicken oder tippen Sie hier, um Text einzugeben.</w:t>
          </w:r>
        </w:p>
      </w:docPartBody>
    </w:docPart>
    <w:docPart>
      <w:docPartPr>
        <w:name w:val="C220E5B59A034292AB4D879AE1E0AF87"/>
        <w:category>
          <w:name w:val="Allgemein"/>
          <w:gallery w:val="placeholder"/>
        </w:category>
        <w:types>
          <w:type w:val="bbPlcHdr"/>
        </w:types>
        <w:behaviors>
          <w:behavior w:val="content"/>
        </w:behaviors>
        <w:guid w:val="{11FFF2E9-AE97-4601-A408-E9E449B46287}"/>
      </w:docPartPr>
      <w:docPartBody>
        <w:p w:rsidR="009E5B4D" w:rsidRDefault="00660C40" w:rsidP="00660C40">
          <w:pPr>
            <w:pStyle w:val="C220E5B59A034292AB4D879AE1E0AF876"/>
          </w:pPr>
          <w:r w:rsidRPr="008B0477">
            <w:rPr>
              <w:rStyle w:val="Platzhaltertext"/>
            </w:rPr>
            <w:t>Klicken oder tippen Sie hier, um Text einzugeben.</w:t>
          </w:r>
        </w:p>
      </w:docPartBody>
    </w:docPart>
    <w:docPart>
      <w:docPartPr>
        <w:name w:val="49351419B73F412893FEF8F15C7250F7"/>
        <w:category>
          <w:name w:val="Allgemein"/>
          <w:gallery w:val="placeholder"/>
        </w:category>
        <w:types>
          <w:type w:val="bbPlcHdr"/>
        </w:types>
        <w:behaviors>
          <w:behavior w:val="content"/>
        </w:behaviors>
        <w:guid w:val="{E119A1BB-9DE9-4E5F-8CD3-9089B9326072}"/>
      </w:docPartPr>
      <w:docPartBody>
        <w:p w:rsidR="009E5B4D" w:rsidRDefault="00660C40" w:rsidP="00660C40">
          <w:pPr>
            <w:pStyle w:val="49351419B73F412893FEF8F15C7250F76"/>
          </w:pPr>
          <w:r w:rsidRPr="008B0477">
            <w:rPr>
              <w:rStyle w:val="Platzhaltertext"/>
            </w:rPr>
            <w:t>Klicken oder tippen Sie hier, um Text einzugeben.</w:t>
          </w:r>
        </w:p>
      </w:docPartBody>
    </w:docPart>
    <w:docPart>
      <w:docPartPr>
        <w:name w:val="7BDA9EB8F6554914BCAB35CE1F072A5C"/>
        <w:category>
          <w:name w:val="Allgemein"/>
          <w:gallery w:val="placeholder"/>
        </w:category>
        <w:types>
          <w:type w:val="bbPlcHdr"/>
        </w:types>
        <w:behaviors>
          <w:behavior w:val="content"/>
        </w:behaviors>
        <w:guid w:val="{9A73BB05-87CC-43C3-A7BE-5C93EA8CF1EB}"/>
      </w:docPartPr>
      <w:docPartBody>
        <w:p w:rsidR="009E5B4D" w:rsidRDefault="00660C40" w:rsidP="00660C40">
          <w:pPr>
            <w:pStyle w:val="7BDA9EB8F6554914BCAB35CE1F072A5C6"/>
          </w:pPr>
          <w:r w:rsidRPr="008B0477">
            <w:rPr>
              <w:rStyle w:val="Platzhaltertext"/>
            </w:rPr>
            <w:t>Klicken oder tippen Sie hier, um Text einzugeben.</w:t>
          </w:r>
        </w:p>
      </w:docPartBody>
    </w:docPart>
    <w:docPart>
      <w:docPartPr>
        <w:name w:val="1F71B459E2924D93862846A00A21281F"/>
        <w:category>
          <w:name w:val="Allgemein"/>
          <w:gallery w:val="placeholder"/>
        </w:category>
        <w:types>
          <w:type w:val="bbPlcHdr"/>
        </w:types>
        <w:behaviors>
          <w:behavior w:val="content"/>
        </w:behaviors>
        <w:guid w:val="{3C03DD91-B6C8-400E-A1D9-F42FEEBD1245}"/>
      </w:docPartPr>
      <w:docPartBody>
        <w:p w:rsidR="009E5B4D" w:rsidRDefault="00660C40" w:rsidP="00660C40">
          <w:pPr>
            <w:pStyle w:val="1F71B459E2924D93862846A00A21281F6"/>
          </w:pPr>
          <w:r w:rsidRPr="008B0477">
            <w:rPr>
              <w:rStyle w:val="Platzhaltertext"/>
            </w:rPr>
            <w:t>Klicken oder tippen Sie hier, um Text einzugeben.</w:t>
          </w:r>
        </w:p>
      </w:docPartBody>
    </w:docPart>
    <w:docPart>
      <w:docPartPr>
        <w:name w:val="0B2393873ED642AD9A547CF6A8B08144"/>
        <w:category>
          <w:name w:val="Allgemein"/>
          <w:gallery w:val="placeholder"/>
        </w:category>
        <w:types>
          <w:type w:val="bbPlcHdr"/>
        </w:types>
        <w:behaviors>
          <w:behavior w:val="content"/>
        </w:behaviors>
        <w:guid w:val="{119073BD-2D14-42CC-9CAD-53FF8267D157}"/>
      </w:docPartPr>
      <w:docPartBody>
        <w:p w:rsidR="009E5B4D" w:rsidRDefault="00660C40" w:rsidP="00660C40">
          <w:pPr>
            <w:pStyle w:val="0B2393873ED642AD9A547CF6A8B081446"/>
          </w:pPr>
          <w:r w:rsidRPr="008B0477">
            <w:rPr>
              <w:rStyle w:val="Platzhaltertext"/>
            </w:rPr>
            <w:t>Klicken oder tippen Sie hier, um Text einzugeben.</w:t>
          </w:r>
        </w:p>
      </w:docPartBody>
    </w:docPart>
    <w:docPart>
      <w:docPartPr>
        <w:name w:val="AF4AB5BD7F4E424B8A0DF8F55BC8535A"/>
        <w:category>
          <w:name w:val="Allgemein"/>
          <w:gallery w:val="placeholder"/>
        </w:category>
        <w:types>
          <w:type w:val="bbPlcHdr"/>
        </w:types>
        <w:behaviors>
          <w:behavior w:val="content"/>
        </w:behaviors>
        <w:guid w:val="{FA98FD1E-1419-420A-8A3C-2012E68CCA41}"/>
      </w:docPartPr>
      <w:docPartBody>
        <w:p w:rsidR="009E5B4D" w:rsidRDefault="00660C40" w:rsidP="00660C40">
          <w:pPr>
            <w:pStyle w:val="AF4AB5BD7F4E424B8A0DF8F55BC8535A6"/>
          </w:pPr>
          <w:r w:rsidRPr="008B0477">
            <w:rPr>
              <w:rStyle w:val="Platzhaltertext"/>
            </w:rPr>
            <w:t>Klicken oder tippen Sie hier, um Text einzugeben.</w:t>
          </w:r>
        </w:p>
      </w:docPartBody>
    </w:docPart>
    <w:docPart>
      <w:docPartPr>
        <w:name w:val="AFEF9BBC3EBF419EA46BA0004BF18CA4"/>
        <w:category>
          <w:name w:val="Allgemein"/>
          <w:gallery w:val="placeholder"/>
        </w:category>
        <w:types>
          <w:type w:val="bbPlcHdr"/>
        </w:types>
        <w:behaviors>
          <w:behavior w:val="content"/>
        </w:behaviors>
        <w:guid w:val="{2A150795-59E3-4BDE-93E1-0D5A24739134}"/>
      </w:docPartPr>
      <w:docPartBody>
        <w:p w:rsidR="009E5B4D" w:rsidRDefault="00660C40" w:rsidP="00660C40">
          <w:pPr>
            <w:pStyle w:val="AFEF9BBC3EBF419EA46BA0004BF18CA46"/>
          </w:pPr>
          <w:r w:rsidRPr="008B0477">
            <w:rPr>
              <w:rStyle w:val="Platzhaltertext"/>
            </w:rPr>
            <w:t>Klicken oder tippen Sie hier, um Text einzugeben.</w:t>
          </w:r>
        </w:p>
      </w:docPartBody>
    </w:docPart>
    <w:docPart>
      <w:docPartPr>
        <w:name w:val="FB4CA33B07514A1BBE62E974A4CA865E"/>
        <w:category>
          <w:name w:val="Allgemein"/>
          <w:gallery w:val="placeholder"/>
        </w:category>
        <w:types>
          <w:type w:val="bbPlcHdr"/>
        </w:types>
        <w:behaviors>
          <w:behavior w:val="content"/>
        </w:behaviors>
        <w:guid w:val="{8604EC5C-E19E-4633-98A7-EEB7EA55CDB2}"/>
      </w:docPartPr>
      <w:docPartBody>
        <w:p w:rsidR="009E5B4D" w:rsidRDefault="00660C40" w:rsidP="00660C40">
          <w:pPr>
            <w:pStyle w:val="FB4CA33B07514A1BBE62E974A4CA865E6"/>
          </w:pPr>
          <w:r w:rsidRPr="008B0477">
            <w:rPr>
              <w:rStyle w:val="Platzhaltertext"/>
            </w:rPr>
            <w:t>Klicken oder tippen Sie hier, um Text einzugeben.</w:t>
          </w:r>
        </w:p>
      </w:docPartBody>
    </w:docPart>
    <w:docPart>
      <w:docPartPr>
        <w:name w:val="D1D90ED392BA43DAB69B0E9DBA3C08C3"/>
        <w:category>
          <w:name w:val="Allgemein"/>
          <w:gallery w:val="placeholder"/>
        </w:category>
        <w:types>
          <w:type w:val="bbPlcHdr"/>
        </w:types>
        <w:behaviors>
          <w:behavior w:val="content"/>
        </w:behaviors>
        <w:guid w:val="{722FFD3F-9C92-4F01-800C-4A28D662C29F}"/>
      </w:docPartPr>
      <w:docPartBody>
        <w:p w:rsidR="009E5B4D" w:rsidRDefault="00660C40" w:rsidP="00660C40">
          <w:pPr>
            <w:pStyle w:val="D1D90ED392BA43DAB69B0E9DBA3C08C36"/>
          </w:pPr>
          <w:r w:rsidRPr="008B0477">
            <w:rPr>
              <w:rStyle w:val="Platzhaltertext"/>
            </w:rPr>
            <w:t>Klicken oder tippen Sie hier, um Text einzugeben.</w:t>
          </w:r>
        </w:p>
      </w:docPartBody>
    </w:docPart>
    <w:docPart>
      <w:docPartPr>
        <w:name w:val="ABE612091E35498BA09F6FE639FD27B6"/>
        <w:category>
          <w:name w:val="Allgemein"/>
          <w:gallery w:val="placeholder"/>
        </w:category>
        <w:types>
          <w:type w:val="bbPlcHdr"/>
        </w:types>
        <w:behaviors>
          <w:behavior w:val="content"/>
        </w:behaviors>
        <w:guid w:val="{568F4DB2-C3F6-4D09-A2F6-A0BA96465C0A}"/>
      </w:docPartPr>
      <w:docPartBody>
        <w:p w:rsidR="009E5B4D" w:rsidRDefault="00660C40" w:rsidP="00660C40">
          <w:pPr>
            <w:pStyle w:val="ABE612091E35498BA09F6FE639FD27B66"/>
          </w:pPr>
          <w:r w:rsidRPr="008B0477">
            <w:rPr>
              <w:rStyle w:val="Platzhaltertext"/>
            </w:rPr>
            <w:t>Klicken oder tippen Sie hier, um Text einzugeben.</w:t>
          </w:r>
        </w:p>
      </w:docPartBody>
    </w:docPart>
    <w:docPart>
      <w:docPartPr>
        <w:name w:val="6CAB3D4C8F354234B931646611B2B8B3"/>
        <w:category>
          <w:name w:val="Allgemein"/>
          <w:gallery w:val="placeholder"/>
        </w:category>
        <w:types>
          <w:type w:val="bbPlcHdr"/>
        </w:types>
        <w:behaviors>
          <w:behavior w:val="content"/>
        </w:behaviors>
        <w:guid w:val="{0EAD993D-3C7C-4386-8F08-733F23742FDA}"/>
      </w:docPartPr>
      <w:docPartBody>
        <w:p w:rsidR="009E5B4D" w:rsidRDefault="00660C40" w:rsidP="00660C40">
          <w:pPr>
            <w:pStyle w:val="6CAB3D4C8F354234B931646611B2B8B36"/>
          </w:pPr>
          <w:r w:rsidRPr="008B0477">
            <w:rPr>
              <w:rStyle w:val="Platzhaltertext"/>
            </w:rPr>
            <w:t>Klicken oder tippen Sie hier, um Text einzugeben.</w:t>
          </w:r>
        </w:p>
      </w:docPartBody>
    </w:docPart>
    <w:docPart>
      <w:docPartPr>
        <w:name w:val="47F6677F160C4BB79825F0623B35FB6B"/>
        <w:category>
          <w:name w:val="Allgemein"/>
          <w:gallery w:val="placeholder"/>
        </w:category>
        <w:types>
          <w:type w:val="bbPlcHdr"/>
        </w:types>
        <w:behaviors>
          <w:behavior w:val="content"/>
        </w:behaviors>
        <w:guid w:val="{D361D75D-5507-4030-B1E7-17637C5F05E3}"/>
      </w:docPartPr>
      <w:docPartBody>
        <w:p w:rsidR="009E5B4D" w:rsidRDefault="00660C40" w:rsidP="00660C40">
          <w:pPr>
            <w:pStyle w:val="47F6677F160C4BB79825F0623B35FB6B6"/>
          </w:pPr>
          <w:r w:rsidRPr="008B0477">
            <w:rPr>
              <w:rStyle w:val="Platzhaltertext"/>
            </w:rPr>
            <w:t>Klicken oder tippen Sie hier, um Text einzugeben.</w:t>
          </w:r>
        </w:p>
      </w:docPartBody>
    </w:docPart>
    <w:docPart>
      <w:docPartPr>
        <w:name w:val="5BAB7B00BAB8414A9F0AB1718DE43EC8"/>
        <w:category>
          <w:name w:val="Allgemein"/>
          <w:gallery w:val="placeholder"/>
        </w:category>
        <w:types>
          <w:type w:val="bbPlcHdr"/>
        </w:types>
        <w:behaviors>
          <w:behavior w:val="content"/>
        </w:behaviors>
        <w:guid w:val="{86AE079F-8EE8-45D3-AD1D-A73C75DCD3CF}"/>
      </w:docPartPr>
      <w:docPartBody>
        <w:p w:rsidR="00660C40" w:rsidRDefault="00660C40" w:rsidP="00660C40">
          <w:pPr>
            <w:pStyle w:val="5BAB7B00BAB8414A9F0AB1718DE43EC84"/>
          </w:pPr>
          <w:r w:rsidRPr="008B0477">
            <w:rPr>
              <w:rStyle w:val="Platzhaltertext"/>
            </w:rPr>
            <w:t>Klicken oder tippen Sie hier, um Text einzugeben.</w:t>
          </w:r>
        </w:p>
      </w:docPartBody>
    </w:docPart>
    <w:docPart>
      <w:docPartPr>
        <w:name w:val="0864CC48EF1B42E089786B3990053B57"/>
        <w:category>
          <w:name w:val="Allgemein"/>
          <w:gallery w:val="placeholder"/>
        </w:category>
        <w:types>
          <w:type w:val="bbPlcHdr"/>
        </w:types>
        <w:behaviors>
          <w:behavior w:val="content"/>
        </w:behaviors>
        <w:guid w:val="{130F73BD-8255-449C-9AB7-C001A387081C}"/>
      </w:docPartPr>
      <w:docPartBody>
        <w:p w:rsidR="00660C40" w:rsidRDefault="00660C40" w:rsidP="00660C40">
          <w:pPr>
            <w:pStyle w:val="0864CC48EF1B42E089786B3990053B574"/>
          </w:pPr>
          <w:r w:rsidRPr="008B0477">
            <w:rPr>
              <w:rStyle w:val="Platzhaltertext"/>
            </w:rPr>
            <w:t>Klicken oder tippen Sie hier, um Text einzugeben.</w:t>
          </w:r>
        </w:p>
      </w:docPartBody>
    </w:docPart>
    <w:docPart>
      <w:docPartPr>
        <w:name w:val="8C1F641A0FF54EF9A1E530436C7E98D6"/>
        <w:category>
          <w:name w:val="Allgemein"/>
          <w:gallery w:val="placeholder"/>
        </w:category>
        <w:types>
          <w:type w:val="bbPlcHdr"/>
        </w:types>
        <w:behaviors>
          <w:behavior w:val="content"/>
        </w:behaviors>
        <w:guid w:val="{EC4EF42B-C235-4F9B-B384-3ABCB5EE643B}"/>
      </w:docPartPr>
      <w:docPartBody>
        <w:p w:rsidR="00660C40" w:rsidRDefault="00660C40" w:rsidP="00660C40">
          <w:pPr>
            <w:pStyle w:val="8C1F641A0FF54EF9A1E530436C7E98D64"/>
          </w:pPr>
          <w:r w:rsidRPr="008B0477">
            <w:rPr>
              <w:rStyle w:val="Platzhaltertext"/>
            </w:rPr>
            <w:t>Klicken oder tippen Sie hier, um Text einzugeben.</w:t>
          </w:r>
        </w:p>
      </w:docPartBody>
    </w:docPart>
    <w:docPart>
      <w:docPartPr>
        <w:name w:val="45AFAAC20F6F4A9A8D8A2276215F7E4E"/>
        <w:category>
          <w:name w:val="Allgemein"/>
          <w:gallery w:val="placeholder"/>
        </w:category>
        <w:types>
          <w:type w:val="bbPlcHdr"/>
        </w:types>
        <w:behaviors>
          <w:behavior w:val="content"/>
        </w:behaviors>
        <w:guid w:val="{D731745A-047B-4767-9F82-4EB645F7CA3F}"/>
      </w:docPartPr>
      <w:docPartBody>
        <w:p w:rsidR="00660C40" w:rsidRDefault="00660C40" w:rsidP="00660C40">
          <w:pPr>
            <w:pStyle w:val="45AFAAC20F6F4A9A8D8A2276215F7E4E4"/>
          </w:pPr>
          <w:r w:rsidRPr="008B0477">
            <w:rPr>
              <w:rStyle w:val="Platzhaltertext"/>
            </w:rPr>
            <w:t>Klicken oder tippen Sie hier, um Text einzugeben.</w:t>
          </w:r>
        </w:p>
      </w:docPartBody>
    </w:docPart>
    <w:docPart>
      <w:docPartPr>
        <w:name w:val="D7E493844AAE44488BA75A77CF8AF8BD"/>
        <w:category>
          <w:name w:val="Allgemein"/>
          <w:gallery w:val="placeholder"/>
        </w:category>
        <w:types>
          <w:type w:val="bbPlcHdr"/>
        </w:types>
        <w:behaviors>
          <w:behavior w:val="content"/>
        </w:behaviors>
        <w:guid w:val="{BF81A2D0-D978-4DA5-8FCA-6FD874992A7D}"/>
      </w:docPartPr>
      <w:docPartBody>
        <w:p w:rsidR="00660C40" w:rsidRDefault="00660C40" w:rsidP="00660C40">
          <w:pPr>
            <w:pStyle w:val="D7E493844AAE44488BA75A77CF8AF8BD4"/>
          </w:pPr>
          <w:r w:rsidRPr="008B0477">
            <w:rPr>
              <w:rStyle w:val="Platzhaltertext"/>
            </w:rPr>
            <w:t>Klicken oder tippen Sie hier, um Text einzugeben.</w:t>
          </w:r>
        </w:p>
      </w:docPartBody>
    </w:docPart>
    <w:docPart>
      <w:docPartPr>
        <w:name w:val="CCDFB133465842DD8A4804DA189A84D6"/>
        <w:category>
          <w:name w:val="Allgemein"/>
          <w:gallery w:val="placeholder"/>
        </w:category>
        <w:types>
          <w:type w:val="bbPlcHdr"/>
        </w:types>
        <w:behaviors>
          <w:behavior w:val="content"/>
        </w:behaviors>
        <w:guid w:val="{4329A93A-9094-47A2-B67F-13A0DEF50743}"/>
      </w:docPartPr>
      <w:docPartBody>
        <w:p w:rsidR="00660C40" w:rsidRDefault="00660C40" w:rsidP="00660C40">
          <w:pPr>
            <w:pStyle w:val="CCDFB133465842DD8A4804DA189A84D64"/>
          </w:pPr>
          <w:r w:rsidRPr="008B0477">
            <w:rPr>
              <w:rStyle w:val="Platzhaltertext"/>
            </w:rPr>
            <w:t>Klicken oder tippen Sie hier, um Text einzugeben.</w:t>
          </w:r>
        </w:p>
      </w:docPartBody>
    </w:docPart>
    <w:docPart>
      <w:docPartPr>
        <w:name w:val="89AEF755BACC483895D5654233AD2F99"/>
        <w:category>
          <w:name w:val="Allgemein"/>
          <w:gallery w:val="placeholder"/>
        </w:category>
        <w:types>
          <w:type w:val="bbPlcHdr"/>
        </w:types>
        <w:behaviors>
          <w:behavior w:val="content"/>
        </w:behaviors>
        <w:guid w:val="{24DF71BE-821F-4AF2-A9EB-6B64FD9D9EFF}"/>
      </w:docPartPr>
      <w:docPartBody>
        <w:p w:rsidR="00660C40" w:rsidRDefault="00660C40" w:rsidP="00660C40">
          <w:pPr>
            <w:pStyle w:val="89AEF755BACC483895D5654233AD2F991"/>
          </w:pPr>
          <w:r w:rsidRPr="008B0477">
            <w:rPr>
              <w:rStyle w:val="Platzhaltertext"/>
            </w:rPr>
            <w:t>Klicken oder tippen Sie hier, um Text einzugeben.</w:t>
          </w:r>
        </w:p>
      </w:docPartBody>
    </w:docPart>
    <w:docPart>
      <w:docPartPr>
        <w:name w:val="BC4BEEDF1C6C40588A30E967AB303314"/>
        <w:category>
          <w:name w:val="Allgemein"/>
          <w:gallery w:val="placeholder"/>
        </w:category>
        <w:types>
          <w:type w:val="bbPlcHdr"/>
        </w:types>
        <w:behaviors>
          <w:behavior w:val="content"/>
        </w:behaviors>
        <w:guid w:val="{EA78FBAA-405B-4B3A-A343-4DBC437F4CF6}"/>
      </w:docPartPr>
      <w:docPartBody>
        <w:p w:rsidR="00DD27C7" w:rsidRDefault="00660C40" w:rsidP="00660C40">
          <w:pPr>
            <w:pStyle w:val="BC4BEEDF1C6C40588A30E967AB303314"/>
          </w:pPr>
          <w:r w:rsidRPr="008B0477">
            <w:rPr>
              <w:rStyle w:val="Platzhaltertext"/>
            </w:rPr>
            <w:t>Klicken oder tippen Sie hier, um Text einzugeben.</w:t>
          </w:r>
        </w:p>
      </w:docPartBody>
    </w:docPart>
    <w:docPart>
      <w:docPartPr>
        <w:name w:val="D9B8F3F416544CD18554D4E01DFEC43B"/>
        <w:category>
          <w:name w:val="Allgemein"/>
          <w:gallery w:val="placeholder"/>
        </w:category>
        <w:types>
          <w:type w:val="bbPlcHdr"/>
        </w:types>
        <w:behaviors>
          <w:behavior w:val="content"/>
        </w:behaviors>
        <w:guid w:val="{C69BFCAC-4020-4823-AB25-06EDF3CA2C68}"/>
      </w:docPartPr>
      <w:docPartBody>
        <w:p w:rsidR="00DD27C7" w:rsidRDefault="00660C40" w:rsidP="00660C40">
          <w:pPr>
            <w:pStyle w:val="D9B8F3F416544CD18554D4E01DFEC43B"/>
          </w:pPr>
          <w:r w:rsidRPr="008B047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taNormal-Roman">
    <w:altName w:val="Meta Normal"/>
    <w:panose1 w:val="020B0502030000020004"/>
    <w:charset w:val="00"/>
    <w:family w:val="swiss"/>
    <w:pitch w:val="variable"/>
    <w:sig w:usb0="8000002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Normal-Italic">
    <w:panose1 w:val="020B050203000009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etaNormalLF-Roman">
    <w:panose1 w:val="020B05020300000200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8A"/>
    <w:rsid w:val="00660C40"/>
    <w:rsid w:val="009D7DBC"/>
    <w:rsid w:val="009E5B4D"/>
    <w:rsid w:val="00B06B8A"/>
    <w:rsid w:val="00DD27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0C40"/>
    <w:rPr>
      <w:color w:val="808080"/>
    </w:rPr>
  </w:style>
  <w:style w:type="paragraph" w:customStyle="1" w:styleId="44EE00596FB24D78898F43E0B0D6031B10">
    <w:name w:val="44EE00596FB24D78898F43E0B0D6031B10"/>
    <w:rsid w:val="00660C40"/>
    <w:pPr>
      <w:spacing w:after="0" w:line="240" w:lineRule="auto"/>
    </w:pPr>
    <w:rPr>
      <w:rFonts w:ascii="MetaNormal-Roman" w:eastAsia="Times New Roman" w:hAnsi="MetaNormal-Roman" w:cs="Times New Roman"/>
      <w:lang w:eastAsia="en-US"/>
    </w:rPr>
  </w:style>
  <w:style w:type="paragraph" w:customStyle="1" w:styleId="89AEF755BACC483895D5654233AD2F991">
    <w:name w:val="89AEF755BACC483895D5654233AD2F991"/>
    <w:rsid w:val="00660C40"/>
    <w:pPr>
      <w:spacing w:after="0" w:line="240" w:lineRule="auto"/>
      <w:ind w:left="708"/>
    </w:pPr>
    <w:rPr>
      <w:rFonts w:ascii="MetaNormal-Roman" w:eastAsia="Times New Roman" w:hAnsi="MetaNormal-Roman" w:cs="Times New Roman"/>
      <w:lang w:eastAsia="en-US"/>
    </w:rPr>
  </w:style>
  <w:style w:type="paragraph" w:customStyle="1" w:styleId="5DAAF3CD748B447D9A29E0551F95CA2C8">
    <w:name w:val="5DAAF3CD748B447D9A29E0551F95CA2C8"/>
    <w:rsid w:val="00660C40"/>
    <w:pPr>
      <w:spacing w:after="0" w:line="240" w:lineRule="auto"/>
    </w:pPr>
    <w:rPr>
      <w:rFonts w:ascii="MetaNormal-Roman" w:eastAsia="Times New Roman" w:hAnsi="MetaNormal-Roman" w:cs="Times New Roman"/>
      <w:lang w:eastAsia="en-US"/>
    </w:rPr>
  </w:style>
  <w:style w:type="paragraph" w:customStyle="1" w:styleId="762590E1B468431094912E00E390B8F48">
    <w:name w:val="762590E1B468431094912E00E390B8F48"/>
    <w:rsid w:val="00660C40"/>
    <w:pPr>
      <w:spacing w:after="0" w:line="240" w:lineRule="auto"/>
    </w:pPr>
    <w:rPr>
      <w:rFonts w:ascii="MetaNormal-Roman" w:eastAsia="Times New Roman" w:hAnsi="MetaNormal-Roman" w:cs="Times New Roman"/>
      <w:lang w:eastAsia="en-US"/>
    </w:rPr>
  </w:style>
  <w:style w:type="paragraph" w:customStyle="1" w:styleId="70235248302641CE99D4EDDEB5F84E2F7">
    <w:name w:val="70235248302641CE99D4EDDEB5F84E2F7"/>
    <w:rsid w:val="00660C40"/>
    <w:pPr>
      <w:spacing w:after="0" w:line="240" w:lineRule="auto"/>
    </w:pPr>
    <w:rPr>
      <w:rFonts w:ascii="MetaNormal-Roman" w:eastAsia="Times New Roman" w:hAnsi="MetaNormal-Roman" w:cs="Times New Roman"/>
      <w:lang w:eastAsia="en-US"/>
    </w:rPr>
  </w:style>
  <w:style w:type="paragraph" w:customStyle="1" w:styleId="F037F60D3D024E328ED1C8DF2CDE129E7">
    <w:name w:val="F037F60D3D024E328ED1C8DF2CDE129E7"/>
    <w:rsid w:val="00660C40"/>
    <w:pPr>
      <w:spacing w:after="0" w:line="240" w:lineRule="auto"/>
    </w:pPr>
    <w:rPr>
      <w:rFonts w:ascii="MetaNormal-Roman" w:eastAsia="Times New Roman" w:hAnsi="MetaNormal-Roman" w:cs="Times New Roman"/>
      <w:lang w:eastAsia="en-US"/>
    </w:rPr>
  </w:style>
  <w:style w:type="paragraph" w:customStyle="1" w:styleId="EAB9E80C27E84E5D81C1C967517648187">
    <w:name w:val="EAB9E80C27E84E5D81C1C967517648187"/>
    <w:rsid w:val="00660C40"/>
    <w:pPr>
      <w:spacing w:after="0" w:line="240" w:lineRule="auto"/>
    </w:pPr>
    <w:rPr>
      <w:rFonts w:ascii="MetaNormal-Roman" w:eastAsia="Times New Roman" w:hAnsi="MetaNormal-Roman" w:cs="Times New Roman"/>
      <w:lang w:eastAsia="en-US"/>
    </w:rPr>
  </w:style>
  <w:style w:type="paragraph" w:customStyle="1" w:styleId="4DDFC9F738654196AC55DAD57B0AC6B27">
    <w:name w:val="4DDFC9F738654196AC55DAD57B0AC6B27"/>
    <w:rsid w:val="00660C40"/>
    <w:pPr>
      <w:spacing w:after="0" w:line="240" w:lineRule="auto"/>
    </w:pPr>
    <w:rPr>
      <w:rFonts w:ascii="MetaNormal-Roman" w:eastAsia="Times New Roman" w:hAnsi="MetaNormal-Roman" w:cs="Times New Roman"/>
      <w:lang w:eastAsia="en-US"/>
    </w:rPr>
  </w:style>
  <w:style w:type="paragraph" w:customStyle="1" w:styleId="8D442FCBF53942BEA2A7733BE96784DD7">
    <w:name w:val="8D442FCBF53942BEA2A7733BE96784DD7"/>
    <w:rsid w:val="00660C40"/>
    <w:pPr>
      <w:spacing w:after="0" w:line="240" w:lineRule="auto"/>
    </w:pPr>
    <w:rPr>
      <w:rFonts w:ascii="MetaNormal-Roman" w:eastAsia="Times New Roman" w:hAnsi="MetaNormal-Roman" w:cs="Times New Roman"/>
      <w:lang w:eastAsia="en-US"/>
    </w:rPr>
  </w:style>
  <w:style w:type="paragraph" w:customStyle="1" w:styleId="21EE69E8223D4C289F12EE5B1B3C33F27">
    <w:name w:val="21EE69E8223D4C289F12EE5B1B3C33F27"/>
    <w:rsid w:val="00660C40"/>
    <w:pPr>
      <w:spacing w:after="0" w:line="240" w:lineRule="auto"/>
    </w:pPr>
    <w:rPr>
      <w:rFonts w:ascii="MetaNormal-Roman" w:eastAsia="Times New Roman" w:hAnsi="MetaNormal-Roman" w:cs="Times New Roman"/>
      <w:lang w:eastAsia="en-US"/>
    </w:rPr>
  </w:style>
  <w:style w:type="paragraph" w:customStyle="1" w:styleId="7E18D5B712D24883AA465B437F9847797">
    <w:name w:val="7E18D5B712D24883AA465B437F9847797"/>
    <w:rsid w:val="00660C40"/>
    <w:pPr>
      <w:spacing w:after="0" w:line="240" w:lineRule="auto"/>
    </w:pPr>
    <w:rPr>
      <w:rFonts w:ascii="MetaNormal-Roman" w:eastAsia="Times New Roman" w:hAnsi="MetaNormal-Roman" w:cs="Times New Roman"/>
      <w:lang w:eastAsia="en-US"/>
    </w:rPr>
  </w:style>
  <w:style w:type="paragraph" w:customStyle="1" w:styleId="BC4BEEDF1C6C40588A30E967AB303314">
    <w:name w:val="BC4BEEDF1C6C40588A30E967AB303314"/>
    <w:rsid w:val="00660C40"/>
    <w:pPr>
      <w:spacing w:after="0" w:line="240" w:lineRule="auto"/>
    </w:pPr>
    <w:rPr>
      <w:rFonts w:ascii="MetaNormal-Roman" w:eastAsia="Times New Roman" w:hAnsi="MetaNormal-Roman" w:cs="Times New Roman"/>
      <w:lang w:eastAsia="en-US"/>
    </w:rPr>
  </w:style>
  <w:style w:type="paragraph" w:customStyle="1" w:styleId="D9B8F3F416544CD18554D4E01DFEC43B">
    <w:name w:val="D9B8F3F416544CD18554D4E01DFEC43B"/>
    <w:rsid w:val="00660C40"/>
    <w:pPr>
      <w:spacing w:after="0" w:line="240" w:lineRule="auto"/>
    </w:pPr>
    <w:rPr>
      <w:rFonts w:ascii="MetaNormal-Roman" w:eastAsia="Times New Roman" w:hAnsi="MetaNormal-Roman" w:cs="Times New Roman"/>
      <w:lang w:eastAsia="en-US"/>
    </w:rPr>
  </w:style>
  <w:style w:type="paragraph" w:customStyle="1" w:styleId="342F7D57DA1F40669522B03560C4708C7">
    <w:name w:val="342F7D57DA1F40669522B03560C4708C7"/>
    <w:rsid w:val="00660C40"/>
    <w:pPr>
      <w:spacing w:after="0" w:line="240" w:lineRule="auto"/>
    </w:pPr>
    <w:rPr>
      <w:rFonts w:ascii="MetaNormal-Roman" w:eastAsia="Times New Roman" w:hAnsi="MetaNormal-Roman" w:cs="Times New Roman"/>
      <w:lang w:eastAsia="en-US"/>
    </w:rPr>
  </w:style>
  <w:style w:type="paragraph" w:customStyle="1" w:styleId="E978949170E5423496E82208BDDC51587">
    <w:name w:val="E978949170E5423496E82208BDDC51587"/>
    <w:rsid w:val="00660C40"/>
    <w:pPr>
      <w:spacing w:after="0" w:line="240" w:lineRule="auto"/>
    </w:pPr>
    <w:rPr>
      <w:rFonts w:ascii="MetaNormal-Roman" w:eastAsia="Times New Roman" w:hAnsi="MetaNormal-Roman" w:cs="Times New Roman"/>
      <w:lang w:eastAsia="en-US"/>
    </w:rPr>
  </w:style>
  <w:style w:type="paragraph" w:customStyle="1" w:styleId="BBDF6C21218244449E04BC85D3F389207">
    <w:name w:val="BBDF6C21218244449E04BC85D3F389207"/>
    <w:rsid w:val="00660C40"/>
    <w:pPr>
      <w:spacing w:after="0" w:line="240" w:lineRule="auto"/>
    </w:pPr>
    <w:rPr>
      <w:rFonts w:ascii="MetaNormal-Roman" w:eastAsia="Times New Roman" w:hAnsi="MetaNormal-Roman" w:cs="Times New Roman"/>
      <w:lang w:eastAsia="en-US"/>
    </w:rPr>
  </w:style>
  <w:style w:type="paragraph" w:customStyle="1" w:styleId="3396325334D84F0D9FE897F483241F3F7">
    <w:name w:val="3396325334D84F0D9FE897F483241F3F7"/>
    <w:rsid w:val="00660C40"/>
    <w:pPr>
      <w:spacing w:after="0" w:line="240" w:lineRule="auto"/>
    </w:pPr>
    <w:rPr>
      <w:rFonts w:ascii="MetaNormal-Roman" w:eastAsia="Times New Roman" w:hAnsi="MetaNormal-Roman" w:cs="Times New Roman"/>
      <w:lang w:eastAsia="en-US"/>
    </w:rPr>
  </w:style>
  <w:style w:type="paragraph" w:customStyle="1" w:styleId="E73457870B1547D6950621AC7CEEBE337">
    <w:name w:val="E73457870B1547D6950621AC7CEEBE337"/>
    <w:rsid w:val="00660C40"/>
    <w:pPr>
      <w:spacing w:after="0" w:line="240" w:lineRule="auto"/>
    </w:pPr>
    <w:rPr>
      <w:rFonts w:ascii="MetaNormal-Roman" w:eastAsia="Times New Roman" w:hAnsi="MetaNormal-Roman" w:cs="Times New Roman"/>
      <w:lang w:eastAsia="en-US"/>
    </w:rPr>
  </w:style>
  <w:style w:type="paragraph" w:customStyle="1" w:styleId="50557ACA37A44FDAA4E8D03A1A944F657">
    <w:name w:val="50557ACA37A44FDAA4E8D03A1A944F657"/>
    <w:rsid w:val="00660C40"/>
    <w:pPr>
      <w:spacing w:after="0" w:line="240" w:lineRule="auto"/>
    </w:pPr>
    <w:rPr>
      <w:rFonts w:ascii="MetaNormal-Roman" w:eastAsia="Times New Roman" w:hAnsi="MetaNormal-Roman" w:cs="Times New Roman"/>
      <w:lang w:eastAsia="en-US"/>
    </w:rPr>
  </w:style>
  <w:style w:type="paragraph" w:customStyle="1" w:styleId="27607EF9955A476E8486D4431E6F7FC77">
    <w:name w:val="27607EF9955A476E8486D4431E6F7FC77"/>
    <w:rsid w:val="00660C40"/>
    <w:pPr>
      <w:spacing w:after="0" w:line="240" w:lineRule="auto"/>
    </w:pPr>
    <w:rPr>
      <w:rFonts w:ascii="MetaNormal-Roman" w:eastAsia="Times New Roman" w:hAnsi="MetaNormal-Roman" w:cs="Times New Roman"/>
      <w:lang w:eastAsia="en-US"/>
    </w:rPr>
  </w:style>
  <w:style w:type="paragraph" w:customStyle="1" w:styleId="E520DC79F7AA4EAB9865C1E58F7431647">
    <w:name w:val="E520DC79F7AA4EAB9865C1E58F7431647"/>
    <w:rsid w:val="00660C40"/>
    <w:pPr>
      <w:spacing w:after="0" w:line="240" w:lineRule="auto"/>
    </w:pPr>
    <w:rPr>
      <w:rFonts w:ascii="MetaNormal-Roman" w:eastAsia="Times New Roman" w:hAnsi="MetaNormal-Roman" w:cs="Times New Roman"/>
      <w:lang w:eastAsia="en-US"/>
    </w:rPr>
  </w:style>
  <w:style w:type="paragraph" w:customStyle="1" w:styleId="A82B974D891747F99AE64760CF4F1B7B7">
    <w:name w:val="A82B974D891747F99AE64760CF4F1B7B7"/>
    <w:rsid w:val="00660C40"/>
    <w:pPr>
      <w:spacing w:after="0" w:line="240" w:lineRule="auto"/>
    </w:pPr>
    <w:rPr>
      <w:rFonts w:ascii="MetaNormal-Roman" w:eastAsia="Times New Roman" w:hAnsi="MetaNormal-Roman" w:cs="Times New Roman"/>
      <w:lang w:eastAsia="en-US"/>
    </w:rPr>
  </w:style>
  <w:style w:type="paragraph" w:customStyle="1" w:styleId="E17202DD486748C48797500B520E4C017">
    <w:name w:val="E17202DD486748C48797500B520E4C017"/>
    <w:rsid w:val="00660C40"/>
    <w:pPr>
      <w:spacing w:after="0" w:line="240" w:lineRule="auto"/>
    </w:pPr>
    <w:rPr>
      <w:rFonts w:ascii="MetaNormal-Roman" w:eastAsia="Times New Roman" w:hAnsi="MetaNormal-Roman" w:cs="Times New Roman"/>
      <w:lang w:eastAsia="en-US"/>
    </w:rPr>
  </w:style>
  <w:style w:type="paragraph" w:customStyle="1" w:styleId="496767DF66E9475E9F97A229B6C9E06E7">
    <w:name w:val="496767DF66E9475E9F97A229B6C9E06E7"/>
    <w:rsid w:val="00660C40"/>
    <w:pPr>
      <w:spacing w:after="0" w:line="240" w:lineRule="auto"/>
    </w:pPr>
    <w:rPr>
      <w:rFonts w:ascii="MetaNormal-Roman" w:eastAsia="Times New Roman" w:hAnsi="MetaNormal-Roman" w:cs="Times New Roman"/>
      <w:lang w:eastAsia="en-US"/>
    </w:rPr>
  </w:style>
  <w:style w:type="paragraph" w:customStyle="1" w:styleId="FA8FFA79EC5B4A43AE227F7A101713CD7">
    <w:name w:val="FA8FFA79EC5B4A43AE227F7A101713CD7"/>
    <w:rsid w:val="00660C40"/>
    <w:pPr>
      <w:spacing w:after="0" w:line="240" w:lineRule="auto"/>
    </w:pPr>
    <w:rPr>
      <w:rFonts w:ascii="MetaNormal-Roman" w:eastAsia="Times New Roman" w:hAnsi="MetaNormal-Roman" w:cs="Times New Roman"/>
      <w:lang w:eastAsia="en-US"/>
    </w:rPr>
  </w:style>
  <w:style w:type="paragraph" w:customStyle="1" w:styleId="597B7DE615E14639BDDEA8DF55C85BF67">
    <w:name w:val="597B7DE615E14639BDDEA8DF55C85BF67"/>
    <w:rsid w:val="00660C40"/>
    <w:pPr>
      <w:spacing w:after="0" w:line="240" w:lineRule="auto"/>
    </w:pPr>
    <w:rPr>
      <w:rFonts w:ascii="MetaNormal-Roman" w:eastAsia="Times New Roman" w:hAnsi="MetaNormal-Roman" w:cs="Times New Roman"/>
      <w:lang w:eastAsia="en-US"/>
    </w:rPr>
  </w:style>
  <w:style w:type="paragraph" w:customStyle="1" w:styleId="680DAE806DD64FBCAC24DE87AA53CA2F7">
    <w:name w:val="680DAE806DD64FBCAC24DE87AA53CA2F7"/>
    <w:rsid w:val="00660C40"/>
    <w:pPr>
      <w:spacing w:after="0" w:line="240" w:lineRule="auto"/>
    </w:pPr>
    <w:rPr>
      <w:rFonts w:ascii="MetaNormal-Roman" w:eastAsia="Times New Roman" w:hAnsi="MetaNormal-Roman" w:cs="Times New Roman"/>
      <w:lang w:eastAsia="en-US"/>
    </w:rPr>
  </w:style>
  <w:style w:type="paragraph" w:customStyle="1" w:styleId="93AFEF71008344C396C86471658C776E7">
    <w:name w:val="93AFEF71008344C396C86471658C776E7"/>
    <w:rsid w:val="00660C40"/>
    <w:pPr>
      <w:spacing w:after="0" w:line="240" w:lineRule="auto"/>
    </w:pPr>
    <w:rPr>
      <w:rFonts w:ascii="MetaNormal-Roman" w:eastAsia="Times New Roman" w:hAnsi="MetaNormal-Roman" w:cs="Times New Roman"/>
      <w:lang w:eastAsia="en-US"/>
    </w:rPr>
  </w:style>
  <w:style w:type="paragraph" w:customStyle="1" w:styleId="53E1DE4D8332467E9F922CFFBF32F78F7">
    <w:name w:val="53E1DE4D8332467E9F922CFFBF32F78F7"/>
    <w:rsid w:val="00660C40"/>
    <w:pPr>
      <w:spacing w:after="0" w:line="240" w:lineRule="auto"/>
    </w:pPr>
    <w:rPr>
      <w:rFonts w:ascii="MetaNormal-Roman" w:eastAsia="Times New Roman" w:hAnsi="MetaNormal-Roman" w:cs="Times New Roman"/>
      <w:lang w:eastAsia="en-US"/>
    </w:rPr>
  </w:style>
  <w:style w:type="paragraph" w:customStyle="1" w:styleId="89538EFC08264F2CAE8FBF45F958638C7">
    <w:name w:val="89538EFC08264F2CAE8FBF45F958638C7"/>
    <w:rsid w:val="00660C40"/>
    <w:pPr>
      <w:spacing w:after="0" w:line="240" w:lineRule="auto"/>
    </w:pPr>
    <w:rPr>
      <w:rFonts w:ascii="MetaNormal-Roman" w:eastAsia="Times New Roman" w:hAnsi="MetaNormal-Roman" w:cs="Times New Roman"/>
      <w:lang w:eastAsia="en-US"/>
    </w:rPr>
  </w:style>
  <w:style w:type="paragraph" w:customStyle="1" w:styleId="B1D4FBF28A7B41238AB49210719A15787">
    <w:name w:val="B1D4FBF28A7B41238AB49210719A15787"/>
    <w:rsid w:val="00660C40"/>
    <w:pPr>
      <w:spacing w:after="0" w:line="240" w:lineRule="auto"/>
    </w:pPr>
    <w:rPr>
      <w:rFonts w:ascii="MetaNormal-Roman" w:eastAsia="Times New Roman" w:hAnsi="MetaNormal-Roman" w:cs="Times New Roman"/>
      <w:lang w:eastAsia="en-US"/>
    </w:rPr>
  </w:style>
  <w:style w:type="paragraph" w:customStyle="1" w:styleId="275D24A9D6494221A8EE50ED3F9F01557">
    <w:name w:val="275D24A9D6494221A8EE50ED3F9F01557"/>
    <w:rsid w:val="00660C40"/>
    <w:pPr>
      <w:spacing w:after="0" w:line="240" w:lineRule="auto"/>
    </w:pPr>
    <w:rPr>
      <w:rFonts w:ascii="MetaNormal-Roman" w:eastAsia="Times New Roman" w:hAnsi="MetaNormal-Roman" w:cs="Times New Roman"/>
      <w:lang w:eastAsia="en-US"/>
    </w:rPr>
  </w:style>
  <w:style w:type="paragraph" w:customStyle="1" w:styleId="3B0BE653BCDB46E5853187672CADA5977">
    <w:name w:val="3B0BE653BCDB46E5853187672CADA5977"/>
    <w:rsid w:val="00660C40"/>
    <w:pPr>
      <w:spacing w:after="0" w:line="240" w:lineRule="auto"/>
    </w:pPr>
    <w:rPr>
      <w:rFonts w:ascii="MetaNormal-Roman" w:eastAsia="Times New Roman" w:hAnsi="MetaNormal-Roman" w:cs="Times New Roman"/>
      <w:lang w:eastAsia="en-US"/>
    </w:rPr>
  </w:style>
  <w:style w:type="paragraph" w:customStyle="1" w:styleId="D3161632F4CB4617A534ADAF89B5FCAF7">
    <w:name w:val="D3161632F4CB4617A534ADAF89B5FCAF7"/>
    <w:rsid w:val="00660C40"/>
    <w:pPr>
      <w:spacing w:after="0" w:line="240" w:lineRule="auto"/>
    </w:pPr>
    <w:rPr>
      <w:rFonts w:ascii="MetaNormal-Roman" w:eastAsia="Times New Roman" w:hAnsi="MetaNormal-Roman" w:cs="Times New Roman"/>
      <w:lang w:eastAsia="en-US"/>
    </w:rPr>
  </w:style>
  <w:style w:type="paragraph" w:customStyle="1" w:styleId="1D433A3C922A4A67A59476E9A8383AFF7">
    <w:name w:val="1D433A3C922A4A67A59476E9A8383AFF7"/>
    <w:rsid w:val="00660C40"/>
    <w:pPr>
      <w:spacing w:after="0" w:line="240" w:lineRule="auto"/>
    </w:pPr>
    <w:rPr>
      <w:rFonts w:ascii="MetaNormal-Roman" w:eastAsia="Times New Roman" w:hAnsi="MetaNormal-Roman" w:cs="Times New Roman"/>
      <w:lang w:eastAsia="en-US"/>
    </w:rPr>
  </w:style>
  <w:style w:type="paragraph" w:customStyle="1" w:styleId="ED2A6320DF0148E6A6A13BAE122F173F7">
    <w:name w:val="ED2A6320DF0148E6A6A13BAE122F173F7"/>
    <w:rsid w:val="00660C40"/>
    <w:pPr>
      <w:spacing w:after="0" w:line="240" w:lineRule="auto"/>
    </w:pPr>
    <w:rPr>
      <w:rFonts w:ascii="MetaNormal-Roman" w:eastAsia="Times New Roman" w:hAnsi="MetaNormal-Roman" w:cs="Times New Roman"/>
      <w:lang w:eastAsia="en-US"/>
    </w:rPr>
  </w:style>
  <w:style w:type="paragraph" w:customStyle="1" w:styleId="2745EF220E214BBAAF2F5A6A15E0F9AA6">
    <w:name w:val="2745EF220E214BBAAF2F5A6A15E0F9AA6"/>
    <w:rsid w:val="00660C40"/>
    <w:pPr>
      <w:spacing w:after="0" w:line="240" w:lineRule="auto"/>
    </w:pPr>
    <w:rPr>
      <w:rFonts w:ascii="MetaNormal-Roman" w:eastAsia="Times New Roman" w:hAnsi="MetaNormal-Roman" w:cs="Times New Roman"/>
      <w:lang w:eastAsia="en-US"/>
    </w:rPr>
  </w:style>
  <w:style w:type="paragraph" w:customStyle="1" w:styleId="B2895BB3061745239024618142F7F6A56">
    <w:name w:val="B2895BB3061745239024618142F7F6A56"/>
    <w:rsid w:val="00660C40"/>
    <w:pPr>
      <w:spacing w:after="0" w:line="240" w:lineRule="auto"/>
    </w:pPr>
    <w:rPr>
      <w:rFonts w:ascii="MetaNormal-Roman" w:eastAsia="Times New Roman" w:hAnsi="MetaNormal-Roman" w:cs="Times New Roman"/>
      <w:lang w:eastAsia="en-US"/>
    </w:rPr>
  </w:style>
  <w:style w:type="paragraph" w:customStyle="1" w:styleId="B9C6A362DED7451AB7728F8F56A66E956">
    <w:name w:val="B9C6A362DED7451AB7728F8F56A66E956"/>
    <w:rsid w:val="00660C40"/>
    <w:pPr>
      <w:spacing w:after="0" w:line="240" w:lineRule="auto"/>
    </w:pPr>
    <w:rPr>
      <w:rFonts w:ascii="MetaNormal-Roman" w:eastAsia="Times New Roman" w:hAnsi="MetaNormal-Roman" w:cs="Times New Roman"/>
      <w:lang w:eastAsia="en-US"/>
    </w:rPr>
  </w:style>
  <w:style w:type="paragraph" w:customStyle="1" w:styleId="59366EAF635B4B35B97FD1FB55B0D8A66">
    <w:name w:val="59366EAF635B4B35B97FD1FB55B0D8A66"/>
    <w:rsid w:val="00660C40"/>
    <w:pPr>
      <w:spacing w:after="0" w:line="240" w:lineRule="auto"/>
    </w:pPr>
    <w:rPr>
      <w:rFonts w:ascii="MetaNormal-Roman" w:eastAsia="Times New Roman" w:hAnsi="MetaNormal-Roman" w:cs="Times New Roman"/>
      <w:lang w:eastAsia="en-US"/>
    </w:rPr>
  </w:style>
  <w:style w:type="paragraph" w:customStyle="1" w:styleId="7913C2F6B539446A93563F4F2A6D177E6">
    <w:name w:val="7913C2F6B539446A93563F4F2A6D177E6"/>
    <w:rsid w:val="00660C40"/>
    <w:pPr>
      <w:spacing w:after="0" w:line="240" w:lineRule="auto"/>
    </w:pPr>
    <w:rPr>
      <w:rFonts w:ascii="MetaNormal-Roman" w:eastAsia="Times New Roman" w:hAnsi="MetaNormal-Roman" w:cs="Times New Roman"/>
      <w:lang w:eastAsia="en-US"/>
    </w:rPr>
  </w:style>
  <w:style w:type="paragraph" w:customStyle="1" w:styleId="215FE55ACE314DF696EB6FA8B3AB4C726">
    <w:name w:val="215FE55ACE314DF696EB6FA8B3AB4C726"/>
    <w:rsid w:val="00660C40"/>
    <w:pPr>
      <w:spacing w:after="0" w:line="240" w:lineRule="auto"/>
    </w:pPr>
    <w:rPr>
      <w:rFonts w:ascii="MetaNormal-Roman" w:eastAsia="Times New Roman" w:hAnsi="MetaNormal-Roman" w:cs="Times New Roman"/>
      <w:lang w:eastAsia="en-US"/>
    </w:rPr>
  </w:style>
  <w:style w:type="paragraph" w:customStyle="1" w:styleId="FC92C7B537B046CC9042F680EF287CB26">
    <w:name w:val="FC92C7B537B046CC9042F680EF287CB26"/>
    <w:rsid w:val="00660C40"/>
    <w:pPr>
      <w:spacing w:after="0" w:line="240" w:lineRule="auto"/>
    </w:pPr>
    <w:rPr>
      <w:rFonts w:ascii="MetaNormal-Roman" w:eastAsia="Times New Roman" w:hAnsi="MetaNormal-Roman" w:cs="Times New Roman"/>
      <w:lang w:eastAsia="en-US"/>
    </w:rPr>
  </w:style>
  <w:style w:type="paragraph" w:customStyle="1" w:styleId="7C906BD4A8D54E6D9403A9E48495A7266">
    <w:name w:val="7C906BD4A8D54E6D9403A9E48495A7266"/>
    <w:rsid w:val="00660C40"/>
    <w:pPr>
      <w:spacing w:after="0" w:line="240" w:lineRule="auto"/>
    </w:pPr>
    <w:rPr>
      <w:rFonts w:ascii="MetaNormal-Roman" w:eastAsia="Times New Roman" w:hAnsi="MetaNormal-Roman" w:cs="Times New Roman"/>
      <w:lang w:eastAsia="en-US"/>
    </w:rPr>
  </w:style>
  <w:style w:type="paragraph" w:customStyle="1" w:styleId="B9EFA67755324ED4A4241752B50FB1D96">
    <w:name w:val="B9EFA67755324ED4A4241752B50FB1D96"/>
    <w:rsid w:val="00660C40"/>
    <w:pPr>
      <w:spacing w:after="0" w:line="240" w:lineRule="auto"/>
    </w:pPr>
    <w:rPr>
      <w:rFonts w:ascii="MetaNormal-Roman" w:eastAsia="Times New Roman" w:hAnsi="MetaNormal-Roman" w:cs="Times New Roman"/>
      <w:lang w:eastAsia="en-US"/>
    </w:rPr>
  </w:style>
  <w:style w:type="paragraph" w:customStyle="1" w:styleId="C0E14B0C31C14A4C8CFE1AD6A621378C6">
    <w:name w:val="C0E14B0C31C14A4C8CFE1AD6A621378C6"/>
    <w:rsid w:val="00660C40"/>
    <w:pPr>
      <w:spacing w:after="0" w:line="240" w:lineRule="auto"/>
    </w:pPr>
    <w:rPr>
      <w:rFonts w:ascii="MetaNormal-Roman" w:eastAsia="Times New Roman" w:hAnsi="MetaNormal-Roman" w:cs="Times New Roman"/>
      <w:lang w:eastAsia="en-US"/>
    </w:rPr>
  </w:style>
  <w:style w:type="paragraph" w:customStyle="1" w:styleId="3EA5173B0971466A9264585B46C346AF6">
    <w:name w:val="3EA5173B0971466A9264585B46C346AF6"/>
    <w:rsid w:val="00660C40"/>
    <w:pPr>
      <w:spacing w:after="0" w:line="240" w:lineRule="auto"/>
    </w:pPr>
    <w:rPr>
      <w:rFonts w:ascii="MetaNormal-Roman" w:eastAsia="Times New Roman" w:hAnsi="MetaNormal-Roman" w:cs="Times New Roman"/>
      <w:lang w:eastAsia="en-US"/>
    </w:rPr>
  </w:style>
  <w:style w:type="paragraph" w:customStyle="1" w:styleId="3C71BD363D8E43B48803D98F08779F5D7">
    <w:name w:val="3C71BD363D8E43B48803D98F08779F5D7"/>
    <w:rsid w:val="00660C40"/>
    <w:pPr>
      <w:spacing w:after="0" w:line="240" w:lineRule="auto"/>
    </w:pPr>
    <w:rPr>
      <w:rFonts w:ascii="MetaNormal-Roman" w:eastAsia="Times New Roman" w:hAnsi="MetaNormal-Roman" w:cs="Times New Roman"/>
      <w:lang w:eastAsia="en-US"/>
    </w:rPr>
  </w:style>
  <w:style w:type="paragraph" w:customStyle="1" w:styleId="A8582CAB03094D36B49B607F2F1C52736">
    <w:name w:val="A8582CAB03094D36B49B607F2F1C52736"/>
    <w:rsid w:val="00660C40"/>
    <w:pPr>
      <w:spacing w:after="0" w:line="240" w:lineRule="auto"/>
    </w:pPr>
    <w:rPr>
      <w:rFonts w:ascii="MetaNormal-Roman" w:eastAsia="Times New Roman" w:hAnsi="MetaNormal-Roman" w:cs="Times New Roman"/>
      <w:lang w:eastAsia="en-US"/>
    </w:rPr>
  </w:style>
  <w:style w:type="paragraph" w:customStyle="1" w:styleId="A9C8102BC60E4196916C2C1C26DC39516">
    <w:name w:val="A9C8102BC60E4196916C2C1C26DC39516"/>
    <w:rsid w:val="00660C40"/>
    <w:pPr>
      <w:spacing w:after="0" w:line="240" w:lineRule="auto"/>
    </w:pPr>
    <w:rPr>
      <w:rFonts w:ascii="MetaNormal-Roman" w:eastAsia="Times New Roman" w:hAnsi="MetaNormal-Roman" w:cs="Times New Roman"/>
      <w:lang w:eastAsia="en-US"/>
    </w:rPr>
  </w:style>
  <w:style w:type="paragraph" w:customStyle="1" w:styleId="426D5B0239FA4CDCA8D66BA7A02D411B6">
    <w:name w:val="426D5B0239FA4CDCA8D66BA7A02D411B6"/>
    <w:rsid w:val="00660C40"/>
    <w:pPr>
      <w:spacing w:after="0" w:line="240" w:lineRule="auto"/>
    </w:pPr>
    <w:rPr>
      <w:rFonts w:ascii="MetaNormal-Roman" w:eastAsia="Times New Roman" w:hAnsi="MetaNormal-Roman" w:cs="Times New Roman"/>
      <w:lang w:eastAsia="en-US"/>
    </w:rPr>
  </w:style>
  <w:style w:type="paragraph" w:customStyle="1" w:styleId="33236A67A60A44C0B15C722CA81C36D86">
    <w:name w:val="33236A67A60A44C0B15C722CA81C36D86"/>
    <w:rsid w:val="00660C40"/>
    <w:pPr>
      <w:spacing w:after="0" w:line="240" w:lineRule="auto"/>
    </w:pPr>
    <w:rPr>
      <w:rFonts w:ascii="MetaNormal-Roman" w:eastAsia="Times New Roman" w:hAnsi="MetaNormal-Roman" w:cs="Times New Roman"/>
      <w:lang w:eastAsia="en-US"/>
    </w:rPr>
  </w:style>
  <w:style w:type="paragraph" w:customStyle="1" w:styleId="FACBBE1AE3E84F50AE4B32437F6E49276">
    <w:name w:val="FACBBE1AE3E84F50AE4B32437F6E49276"/>
    <w:rsid w:val="00660C40"/>
    <w:pPr>
      <w:spacing w:after="0" w:line="240" w:lineRule="auto"/>
    </w:pPr>
    <w:rPr>
      <w:rFonts w:ascii="MetaNormal-Roman" w:eastAsia="Times New Roman" w:hAnsi="MetaNormal-Roman" w:cs="Times New Roman"/>
      <w:lang w:eastAsia="en-US"/>
    </w:rPr>
  </w:style>
  <w:style w:type="paragraph" w:customStyle="1" w:styleId="C6214A05C8014EB995987A98F3928A936">
    <w:name w:val="C6214A05C8014EB995987A98F3928A936"/>
    <w:rsid w:val="00660C40"/>
    <w:pPr>
      <w:spacing w:after="0" w:line="240" w:lineRule="auto"/>
    </w:pPr>
    <w:rPr>
      <w:rFonts w:ascii="MetaNormal-Roman" w:eastAsia="Times New Roman" w:hAnsi="MetaNormal-Roman" w:cs="Times New Roman"/>
      <w:lang w:eastAsia="en-US"/>
    </w:rPr>
  </w:style>
  <w:style w:type="paragraph" w:customStyle="1" w:styleId="41FAF32B265743F3BCBD2CC04E9E6EC46">
    <w:name w:val="41FAF32B265743F3BCBD2CC04E9E6EC46"/>
    <w:rsid w:val="00660C40"/>
    <w:pPr>
      <w:spacing w:after="0" w:line="240" w:lineRule="auto"/>
    </w:pPr>
    <w:rPr>
      <w:rFonts w:ascii="MetaNormal-Roman" w:eastAsia="Times New Roman" w:hAnsi="MetaNormal-Roman" w:cs="Times New Roman"/>
      <w:lang w:eastAsia="en-US"/>
    </w:rPr>
  </w:style>
  <w:style w:type="paragraph" w:customStyle="1" w:styleId="93897C71CE7147079F234C656CA541316">
    <w:name w:val="93897C71CE7147079F234C656CA541316"/>
    <w:rsid w:val="00660C40"/>
    <w:pPr>
      <w:spacing w:after="0" w:line="240" w:lineRule="auto"/>
    </w:pPr>
    <w:rPr>
      <w:rFonts w:ascii="MetaNormal-Roman" w:eastAsia="Times New Roman" w:hAnsi="MetaNormal-Roman" w:cs="Times New Roman"/>
      <w:lang w:eastAsia="en-US"/>
    </w:rPr>
  </w:style>
  <w:style w:type="paragraph" w:customStyle="1" w:styleId="FE29C58EECBD4C7DB2491FA2C3ACDAF06">
    <w:name w:val="FE29C58EECBD4C7DB2491FA2C3ACDAF06"/>
    <w:rsid w:val="00660C40"/>
    <w:pPr>
      <w:spacing w:after="0" w:line="240" w:lineRule="auto"/>
    </w:pPr>
    <w:rPr>
      <w:rFonts w:ascii="MetaNormal-Roman" w:eastAsia="Times New Roman" w:hAnsi="MetaNormal-Roman" w:cs="Times New Roman"/>
      <w:lang w:eastAsia="en-US"/>
    </w:rPr>
  </w:style>
  <w:style w:type="paragraph" w:customStyle="1" w:styleId="38FC186F58F642DEA302D8C85D30825E6">
    <w:name w:val="38FC186F58F642DEA302D8C85D30825E6"/>
    <w:rsid w:val="00660C40"/>
    <w:pPr>
      <w:spacing w:after="0" w:line="240" w:lineRule="auto"/>
    </w:pPr>
    <w:rPr>
      <w:rFonts w:ascii="MetaNormal-Roman" w:eastAsia="Times New Roman" w:hAnsi="MetaNormal-Roman" w:cs="Times New Roman"/>
      <w:lang w:eastAsia="en-US"/>
    </w:rPr>
  </w:style>
  <w:style w:type="paragraph" w:customStyle="1" w:styleId="98ABC3A401A44746ABD827655D34264B6">
    <w:name w:val="98ABC3A401A44746ABD827655D34264B6"/>
    <w:rsid w:val="00660C40"/>
    <w:pPr>
      <w:spacing w:after="0" w:line="240" w:lineRule="auto"/>
    </w:pPr>
    <w:rPr>
      <w:rFonts w:ascii="MetaNormal-Roman" w:eastAsia="Times New Roman" w:hAnsi="MetaNormal-Roman" w:cs="Times New Roman"/>
      <w:lang w:eastAsia="en-US"/>
    </w:rPr>
  </w:style>
  <w:style w:type="paragraph" w:customStyle="1" w:styleId="500372EA90BB4C43AC573C910FED11656">
    <w:name w:val="500372EA90BB4C43AC573C910FED11656"/>
    <w:rsid w:val="00660C40"/>
    <w:pPr>
      <w:spacing w:after="0" w:line="240" w:lineRule="auto"/>
    </w:pPr>
    <w:rPr>
      <w:rFonts w:ascii="MetaNormal-Roman" w:eastAsia="Times New Roman" w:hAnsi="MetaNormal-Roman" w:cs="Times New Roman"/>
      <w:lang w:eastAsia="en-US"/>
    </w:rPr>
  </w:style>
  <w:style w:type="paragraph" w:customStyle="1" w:styleId="3B0D0356D7D14EB88F962E61C1E5B91E6">
    <w:name w:val="3B0D0356D7D14EB88F962E61C1E5B91E6"/>
    <w:rsid w:val="00660C40"/>
    <w:pPr>
      <w:spacing w:after="0" w:line="240" w:lineRule="auto"/>
    </w:pPr>
    <w:rPr>
      <w:rFonts w:ascii="MetaNormal-Roman" w:eastAsia="Times New Roman" w:hAnsi="MetaNormal-Roman" w:cs="Times New Roman"/>
      <w:lang w:eastAsia="en-US"/>
    </w:rPr>
  </w:style>
  <w:style w:type="paragraph" w:customStyle="1" w:styleId="C220E5B59A034292AB4D879AE1E0AF876">
    <w:name w:val="C220E5B59A034292AB4D879AE1E0AF876"/>
    <w:rsid w:val="00660C40"/>
    <w:pPr>
      <w:spacing w:after="0" w:line="240" w:lineRule="auto"/>
    </w:pPr>
    <w:rPr>
      <w:rFonts w:ascii="MetaNormal-Roman" w:eastAsia="Times New Roman" w:hAnsi="MetaNormal-Roman" w:cs="Times New Roman"/>
      <w:lang w:eastAsia="en-US"/>
    </w:rPr>
  </w:style>
  <w:style w:type="paragraph" w:customStyle="1" w:styleId="49351419B73F412893FEF8F15C7250F76">
    <w:name w:val="49351419B73F412893FEF8F15C7250F76"/>
    <w:rsid w:val="00660C40"/>
    <w:pPr>
      <w:spacing w:after="0" w:line="240" w:lineRule="auto"/>
    </w:pPr>
    <w:rPr>
      <w:rFonts w:ascii="MetaNormal-Roman" w:eastAsia="Times New Roman" w:hAnsi="MetaNormal-Roman" w:cs="Times New Roman"/>
      <w:lang w:eastAsia="en-US"/>
    </w:rPr>
  </w:style>
  <w:style w:type="paragraph" w:customStyle="1" w:styleId="7BDA9EB8F6554914BCAB35CE1F072A5C6">
    <w:name w:val="7BDA9EB8F6554914BCAB35CE1F072A5C6"/>
    <w:rsid w:val="00660C40"/>
    <w:pPr>
      <w:spacing w:after="0" w:line="240" w:lineRule="auto"/>
    </w:pPr>
    <w:rPr>
      <w:rFonts w:ascii="MetaNormal-Roman" w:eastAsia="Times New Roman" w:hAnsi="MetaNormal-Roman" w:cs="Times New Roman"/>
      <w:lang w:eastAsia="en-US"/>
    </w:rPr>
  </w:style>
  <w:style w:type="paragraph" w:customStyle="1" w:styleId="1F71B459E2924D93862846A00A21281F6">
    <w:name w:val="1F71B459E2924D93862846A00A21281F6"/>
    <w:rsid w:val="00660C40"/>
    <w:pPr>
      <w:spacing w:after="0" w:line="240" w:lineRule="auto"/>
    </w:pPr>
    <w:rPr>
      <w:rFonts w:ascii="MetaNormal-Roman" w:eastAsia="Times New Roman" w:hAnsi="MetaNormal-Roman" w:cs="Times New Roman"/>
      <w:lang w:eastAsia="en-US"/>
    </w:rPr>
  </w:style>
  <w:style w:type="paragraph" w:customStyle="1" w:styleId="0B2393873ED642AD9A547CF6A8B081446">
    <w:name w:val="0B2393873ED642AD9A547CF6A8B081446"/>
    <w:rsid w:val="00660C40"/>
    <w:pPr>
      <w:spacing w:after="0" w:line="240" w:lineRule="auto"/>
    </w:pPr>
    <w:rPr>
      <w:rFonts w:ascii="MetaNormal-Roman" w:eastAsia="Times New Roman" w:hAnsi="MetaNormal-Roman" w:cs="Times New Roman"/>
      <w:lang w:eastAsia="en-US"/>
    </w:rPr>
  </w:style>
  <w:style w:type="paragraph" w:customStyle="1" w:styleId="AF4AB5BD7F4E424B8A0DF8F55BC8535A6">
    <w:name w:val="AF4AB5BD7F4E424B8A0DF8F55BC8535A6"/>
    <w:rsid w:val="00660C40"/>
    <w:pPr>
      <w:spacing w:after="0" w:line="240" w:lineRule="auto"/>
    </w:pPr>
    <w:rPr>
      <w:rFonts w:ascii="MetaNormal-Roman" w:eastAsia="Times New Roman" w:hAnsi="MetaNormal-Roman" w:cs="Times New Roman"/>
      <w:lang w:eastAsia="en-US"/>
    </w:rPr>
  </w:style>
  <w:style w:type="paragraph" w:customStyle="1" w:styleId="AFEF9BBC3EBF419EA46BA0004BF18CA46">
    <w:name w:val="AFEF9BBC3EBF419EA46BA0004BF18CA46"/>
    <w:rsid w:val="00660C40"/>
    <w:pPr>
      <w:spacing w:after="0" w:line="240" w:lineRule="auto"/>
    </w:pPr>
    <w:rPr>
      <w:rFonts w:ascii="MetaNormal-Roman" w:eastAsia="Times New Roman" w:hAnsi="MetaNormal-Roman" w:cs="Times New Roman"/>
      <w:lang w:eastAsia="en-US"/>
    </w:rPr>
  </w:style>
  <w:style w:type="paragraph" w:customStyle="1" w:styleId="FB4CA33B07514A1BBE62E974A4CA865E6">
    <w:name w:val="FB4CA33B07514A1BBE62E974A4CA865E6"/>
    <w:rsid w:val="00660C40"/>
    <w:pPr>
      <w:spacing w:after="0" w:line="240" w:lineRule="auto"/>
    </w:pPr>
    <w:rPr>
      <w:rFonts w:ascii="MetaNormal-Roman" w:eastAsia="Times New Roman" w:hAnsi="MetaNormal-Roman" w:cs="Times New Roman"/>
      <w:lang w:eastAsia="en-US"/>
    </w:rPr>
  </w:style>
  <w:style w:type="paragraph" w:customStyle="1" w:styleId="D1D90ED392BA43DAB69B0E9DBA3C08C36">
    <w:name w:val="D1D90ED392BA43DAB69B0E9DBA3C08C36"/>
    <w:rsid w:val="00660C40"/>
    <w:pPr>
      <w:spacing w:after="0" w:line="240" w:lineRule="auto"/>
    </w:pPr>
    <w:rPr>
      <w:rFonts w:ascii="MetaNormal-Roman" w:eastAsia="Times New Roman" w:hAnsi="MetaNormal-Roman" w:cs="Times New Roman"/>
      <w:lang w:eastAsia="en-US"/>
    </w:rPr>
  </w:style>
  <w:style w:type="paragraph" w:customStyle="1" w:styleId="ABE612091E35498BA09F6FE639FD27B66">
    <w:name w:val="ABE612091E35498BA09F6FE639FD27B66"/>
    <w:rsid w:val="00660C40"/>
    <w:pPr>
      <w:spacing w:after="0" w:line="240" w:lineRule="auto"/>
    </w:pPr>
    <w:rPr>
      <w:rFonts w:ascii="MetaNormal-Roman" w:eastAsia="Times New Roman" w:hAnsi="MetaNormal-Roman" w:cs="Times New Roman"/>
      <w:lang w:eastAsia="en-US"/>
    </w:rPr>
  </w:style>
  <w:style w:type="paragraph" w:customStyle="1" w:styleId="6CAB3D4C8F354234B931646611B2B8B36">
    <w:name w:val="6CAB3D4C8F354234B931646611B2B8B36"/>
    <w:rsid w:val="00660C40"/>
    <w:pPr>
      <w:spacing w:after="0" w:line="240" w:lineRule="auto"/>
    </w:pPr>
    <w:rPr>
      <w:rFonts w:ascii="MetaNormal-Roman" w:eastAsia="Times New Roman" w:hAnsi="MetaNormal-Roman" w:cs="Times New Roman"/>
      <w:lang w:eastAsia="en-US"/>
    </w:rPr>
  </w:style>
  <w:style w:type="paragraph" w:customStyle="1" w:styleId="47F6677F160C4BB79825F0623B35FB6B6">
    <w:name w:val="47F6677F160C4BB79825F0623B35FB6B6"/>
    <w:rsid w:val="00660C40"/>
    <w:pPr>
      <w:spacing w:after="0" w:line="240" w:lineRule="auto"/>
    </w:pPr>
    <w:rPr>
      <w:rFonts w:ascii="MetaNormal-Roman" w:eastAsia="Times New Roman" w:hAnsi="MetaNormal-Roman" w:cs="Times New Roman"/>
      <w:lang w:eastAsia="en-US"/>
    </w:rPr>
  </w:style>
  <w:style w:type="paragraph" w:customStyle="1" w:styleId="1B0E545A6A274B0789DD2ABB8DD3224E6">
    <w:name w:val="1B0E545A6A274B0789DD2ABB8DD3224E6"/>
    <w:rsid w:val="00660C40"/>
    <w:pPr>
      <w:spacing w:after="0" w:line="240" w:lineRule="auto"/>
    </w:pPr>
    <w:rPr>
      <w:rFonts w:ascii="MetaNormal-Roman" w:eastAsia="Times New Roman" w:hAnsi="MetaNormal-Roman" w:cs="Times New Roman"/>
      <w:lang w:eastAsia="en-US"/>
    </w:rPr>
  </w:style>
  <w:style w:type="paragraph" w:customStyle="1" w:styleId="D353BB7811E1432D97B93E289DA2F7726">
    <w:name w:val="D353BB7811E1432D97B93E289DA2F7726"/>
    <w:rsid w:val="00660C40"/>
    <w:pPr>
      <w:spacing w:after="0" w:line="240" w:lineRule="auto"/>
    </w:pPr>
    <w:rPr>
      <w:rFonts w:ascii="MetaNormal-Roman" w:eastAsia="Times New Roman" w:hAnsi="MetaNormal-Roman" w:cs="Times New Roman"/>
      <w:lang w:eastAsia="en-US"/>
    </w:rPr>
  </w:style>
  <w:style w:type="paragraph" w:customStyle="1" w:styleId="D0F9DCD153BB45F9A805CBCBCC2144486">
    <w:name w:val="D0F9DCD153BB45F9A805CBCBCC2144486"/>
    <w:rsid w:val="00660C40"/>
    <w:pPr>
      <w:spacing w:after="0" w:line="240" w:lineRule="auto"/>
    </w:pPr>
    <w:rPr>
      <w:rFonts w:ascii="MetaNormal-Roman" w:eastAsia="Times New Roman" w:hAnsi="MetaNormal-Roman" w:cs="Times New Roman"/>
      <w:lang w:eastAsia="en-US"/>
    </w:rPr>
  </w:style>
  <w:style w:type="paragraph" w:customStyle="1" w:styleId="5BAB7B00BAB8414A9F0AB1718DE43EC84">
    <w:name w:val="5BAB7B00BAB8414A9F0AB1718DE43EC84"/>
    <w:rsid w:val="00660C40"/>
    <w:pPr>
      <w:spacing w:after="0" w:line="240" w:lineRule="auto"/>
      <w:ind w:left="708"/>
    </w:pPr>
    <w:rPr>
      <w:rFonts w:ascii="MetaNormal-Roman" w:eastAsia="Times New Roman" w:hAnsi="MetaNormal-Roman" w:cs="Times New Roman"/>
      <w:lang w:eastAsia="en-US"/>
    </w:rPr>
  </w:style>
  <w:style w:type="paragraph" w:customStyle="1" w:styleId="0864CC48EF1B42E089786B3990053B574">
    <w:name w:val="0864CC48EF1B42E089786B3990053B574"/>
    <w:rsid w:val="00660C40"/>
    <w:pPr>
      <w:spacing w:after="0" w:line="240" w:lineRule="auto"/>
      <w:ind w:left="708"/>
    </w:pPr>
    <w:rPr>
      <w:rFonts w:ascii="MetaNormal-Roman" w:eastAsia="Times New Roman" w:hAnsi="MetaNormal-Roman" w:cs="Times New Roman"/>
      <w:lang w:eastAsia="en-US"/>
    </w:rPr>
  </w:style>
  <w:style w:type="paragraph" w:customStyle="1" w:styleId="8C1F641A0FF54EF9A1E530436C7E98D64">
    <w:name w:val="8C1F641A0FF54EF9A1E530436C7E98D64"/>
    <w:rsid w:val="00660C40"/>
    <w:pPr>
      <w:spacing w:after="0" w:line="240" w:lineRule="auto"/>
      <w:ind w:left="708"/>
    </w:pPr>
    <w:rPr>
      <w:rFonts w:ascii="MetaNormal-Roman" w:eastAsia="Times New Roman" w:hAnsi="MetaNormal-Roman" w:cs="Times New Roman"/>
      <w:lang w:eastAsia="en-US"/>
    </w:rPr>
  </w:style>
  <w:style w:type="paragraph" w:customStyle="1" w:styleId="45AFAAC20F6F4A9A8D8A2276215F7E4E4">
    <w:name w:val="45AFAAC20F6F4A9A8D8A2276215F7E4E4"/>
    <w:rsid w:val="00660C40"/>
    <w:pPr>
      <w:spacing w:after="0" w:line="240" w:lineRule="auto"/>
      <w:ind w:left="708"/>
    </w:pPr>
    <w:rPr>
      <w:rFonts w:ascii="MetaNormal-Roman" w:eastAsia="Times New Roman" w:hAnsi="MetaNormal-Roman" w:cs="Times New Roman"/>
      <w:lang w:eastAsia="en-US"/>
    </w:rPr>
  </w:style>
  <w:style w:type="paragraph" w:customStyle="1" w:styleId="D7E493844AAE44488BA75A77CF8AF8BD4">
    <w:name w:val="D7E493844AAE44488BA75A77CF8AF8BD4"/>
    <w:rsid w:val="00660C40"/>
    <w:pPr>
      <w:spacing w:after="0" w:line="240" w:lineRule="auto"/>
      <w:ind w:left="708"/>
    </w:pPr>
    <w:rPr>
      <w:rFonts w:ascii="MetaNormal-Roman" w:eastAsia="Times New Roman" w:hAnsi="MetaNormal-Roman" w:cs="Times New Roman"/>
      <w:lang w:eastAsia="en-US"/>
    </w:rPr>
  </w:style>
  <w:style w:type="paragraph" w:customStyle="1" w:styleId="CCDFB133465842DD8A4804DA189A84D64">
    <w:name w:val="CCDFB133465842DD8A4804DA189A84D64"/>
    <w:rsid w:val="00660C40"/>
    <w:pPr>
      <w:spacing w:after="0" w:line="240" w:lineRule="auto"/>
      <w:ind w:left="708"/>
    </w:pPr>
    <w:rPr>
      <w:rFonts w:ascii="MetaNormal-Roman" w:eastAsia="Times New Roman" w:hAnsi="MetaNormal-Roman"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F697E-0CE7-4A56-BA5C-A6B692EF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2396</Words>
  <Characters>16981</Characters>
  <Application>Microsoft Office Word</Application>
  <DocSecurity>0</DocSecurity>
  <Lines>141</Lines>
  <Paragraphs>38</Paragraphs>
  <ScaleCrop>false</ScaleCrop>
  <HeadingPairs>
    <vt:vector size="2" baseType="variant">
      <vt:variant>
        <vt:lpstr>Titel</vt:lpstr>
      </vt:variant>
      <vt:variant>
        <vt:i4>1</vt:i4>
      </vt:variant>
    </vt:vector>
  </HeadingPairs>
  <TitlesOfParts>
    <vt:vector size="1" baseType="lpstr">
      <vt:lpstr>Wordvorlage mit Siegel</vt:lpstr>
    </vt:vector>
  </TitlesOfParts>
  <Company>Universitätsklinikum Heidelberg</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Wordvorlage mit Siegel</dc:title>
  <dc:subject>UniversitätsKlinikum Heidelberg</dc:subject>
  <dc:creator>Tobias Blank</dc:creator>
  <cp:keywords>Version 2</cp:keywords>
  <dc:description>für normles Druckerpapier vorgesehen und für Farblaserdrucker optimiert</dc:description>
  <cp:lastModifiedBy>Gayer, Henrike</cp:lastModifiedBy>
  <cp:revision>14</cp:revision>
  <cp:lastPrinted>2021-05-22T05:35:00Z</cp:lastPrinted>
  <dcterms:created xsi:type="dcterms:W3CDTF">2024-03-11T14:31:00Z</dcterms:created>
  <dcterms:modified xsi:type="dcterms:W3CDTF">2026-02-05T10:16:00Z</dcterms:modified>
  <cp:category>Dokumentenvorlage</cp:category>
</cp:coreProperties>
</file>